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tblPr>
      <w:tblGrid>
        <w:gridCol w:w="6348"/>
        <w:gridCol w:w="3222"/>
      </w:tblGrid>
      <w:tr w:rsidR="00270144" w:rsidRPr="006931E5" w:rsidTr="00270144">
        <w:tc>
          <w:tcPr>
            <w:tcW w:w="6348"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270144" w:rsidRDefault="00270144" w:rsidP="00270144">
            <w:pPr>
              <w:jc w:val="center"/>
              <w:rPr>
                <w:rFonts w:ascii="Calibri" w:eastAsia="Times New Roman" w:hAnsi="Calibri" w:cs="Times New Roman"/>
              </w:rPr>
            </w:pPr>
          </w:p>
          <w:p w:rsidR="00270144" w:rsidRDefault="00270144" w:rsidP="00270144">
            <w:pPr>
              <w:jc w:val="center"/>
              <w:rPr>
                <w:rFonts w:ascii="Calibri" w:eastAsia="Times New Roman" w:hAnsi="Calibri" w:cs="Times New Roman"/>
              </w:rPr>
            </w:pPr>
          </w:p>
          <w:p w:rsidR="00270144" w:rsidRPr="006931E5" w:rsidRDefault="00270144" w:rsidP="00270144">
            <w:pPr>
              <w:jc w:val="center"/>
              <w:rPr>
                <w:rFonts w:ascii="Calibri" w:eastAsia="Times New Roman" w:hAnsi="Calibri" w:cs="Times New Roman"/>
                <w:sz w:val="36"/>
                <w:szCs w:val="36"/>
              </w:rPr>
            </w:pPr>
            <w:r w:rsidRPr="006931E5">
              <w:rPr>
                <w:rFonts w:ascii="Calibri" w:eastAsia="Times New Roman" w:hAnsi="Calibri" w:cs="Times New Roman"/>
                <w:sz w:val="36"/>
                <w:szCs w:val="36"/>
              </w:rPr>
              <w:t>«ВЕРХ-КОЕНСКИЙ ВЕСТНИК»</w:t>
            </w:r>
          </w:p>
          <w:p w:rsidR="00270144" w:rsidRPr="00AC21DA" w:rsidRDefault="00270144" w:rsidP="00270144">
            <w:pPr>
              <w:jc w:val="center"/>
              <w:rPr>
                <w:rFonts w:ascii="Calibri" w:eastAsia="Times New Roman" w:hAnsi="Calibri" w:cs="Times New Roman"/>
              </w:rPr>
            </w:pPr>
          </w:p>
        </w:tc>
        <w:tc>
          <w:tcPr>
            <w:tcW w:w="3222"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270144" w:rsidRPr="006931E5" w:rsidRDefault="00270144" w:rsidP="00270144">
            <w:pPr>
              <w:rPr>
                <w:rFonts w:ascii="Calibri" w:eastAsia="Times New Roman" w:hAnsi="Calibri" w:cs="Times New Roman"/>
                <w:sz w:val="18"/>
                <w:szCs w:val="18"/>
              </w:rPr>
            </w:pPr>
            <w:r>
              <w:rPr>
                <w:rFonts w:ascii="Calibri" w:eastAsia="Times New Roman" w:hAnsi="Calibri" w:cs="Times New Roman"/>
                <w:sz w:val="18"/>
                <w:szCs w:val="18"/>
              </w:rPr>
              <w:t xml:space="preserve">№ 7 </w:t>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sz w:val="18"/>
                <w:szCs w:val="18"/>
              </w:rPr>
              <w:t xml:space="preserve"> от</w:t>
            </w:r>
            <w:r>
              <w:rPr>
                <w:rFonts w:ascii="Calibri" w:eastAsia="Times New Roman" w:hAnsi="Calibri" w:cs="Times New Roman"/>
                <w:sz w:val="18"/>
                <w:szCs w:val="18"/>
              </w:rPr>
              <w:t xml:space="preserve"> 29</w:t>
            </w:r>
            <w:r w:rsidRPr="006931E5">
              <w:rPr>
                <w:rFonts w:ascii="Calibri" w:eastAsia="Times New Roman" w:hAnsi="Calibri" w:cs="Times New Roman"/>
                <w:sz w:val="18"/>
                <w:szCs w:val="18"/>
              </w:rPr>
              <w:t>.</w:t>
            </w:r>
            <w:r>
              <w:rPr>
                <w:rFonts w:ascii="Calibri" w:eastAsia="Times New Roman" w:hAnsi="Calibri" w:cs="Times New Roman"/>
                <w:sz w:val="18"/>
                <w:szCs w:val="18"/>
              </w:rPr>
              <w:t>05</w:t>
            </w:r>
            <w:r w:rsidRPr="006931E5">
              <w:rPr>
                <w:rFonts w:ascii="Calibri" w:eastAsia="Times New Roman" w:hAnsi="Calibri" w:cs="Times New Roman"/>
                <w:sz w:val="18"/>
                <w:szCs w:val="18"/>
              </w:rPr>
              <w:t>.20</w:t>
            </w:r>
            <w:r>
              <w:rPr>
                <w:rFonts w:ascii="Calibri" w:eastAsia="Times New Roman" w:hAnsi="Calibri" w:cs="Times New Roman"/>
                <w:sz w:val="18"/>
                <w:szCs w:val="18"/>
              </w:rPr>
              <w:t>20</w:t>
            </w:r>
          </w:p>
          <w:p w:rsidR="00270144" w:rsidRPr="006931E5" w:rsidRDefault="00270144" w:rsidP="00270144">
            <w:pPr>
              <w:rPr>
                <w:rFonts w:ascii="Calibri" w:eastAsia="Times New Roman" w:hAnsi="Calibri" w:cs="Times New Roman"/>
                <w:sz w:val="18"/>
                <w:szCs w:val="18"/>
              </w:rPr>
            </w:pPr>
            <w:r w:rsidRPr="006931E5">
              <w:rPr>
                <w:rFonts w:ascii="Calibri" w:eastAsia="Times New Roman" w:hAnsi="Calibri" w:cs="Times New Roman"/>
                <w:sz w:val="18"/>
                <w:szCs w:val="18"/>
              </w:rPr>
              <w:t>Учредитель газеты:</w:t>
            </w:r>
          </w:p>
          <w:p w:rsidR="00270144" w:rsidRPr="006931E5" w:rsidRDefault="00270144" w:rsidP="00270144">
            <w:pPr>
              <w:rPr>
                <w:rFonts w:ascii="Calibri" w:eastAsia="Times New Roman" w:hAnsi="Calibri" w:cs="Times New Roman"/>
                <w:sz w:val="18"/>
                <w:szCs w:val="18"/>
              </w:rPr>
            </w:pPr>
            <w:r w:rsidRPr="006931E5">
              <w:rPr>
                <w:rFonts w:ascii="Calibri" w:eastAsia="Times New Roman" w:hAnsi="Calibri" w:cs="Times New Roman"/>
                <w:sz w:val="18"/>
                <w:szCs w:val="18"/>
              </w:rPr>
              <w:t>администрация Верх-Коенского сельсовета Искитимского района Новосибирской области, Совет депутатов Верх-Коенского сельсовета Искитимского района Новосибирской области</w:t>
            </w:r>
          </w:p>
        </w:tc>
      </w:tr>
    </w:tbl>
    <w:p w:rsidR="00270144" w:rsidRPr="00270144" w:rsidRDefault="00270144" w:rsidP="00270144">
      <w:pPr>
        <w:pStyle w:val="a3"/>
        <w:jc w:val="center"/>
        <w:rPr>
          <w:rFonts w:ascii="Times New Roman" w:hAnsi="Times New Roman"/>
          <w:sz w:val="18"/>
          <w:szCs w:val="18"/>
        </w:rPr>
      </w:pPr>
      <w:bookmarkStart w:id="0" w:name="Par415"/>
      <w:bookmarkEnd w:id="0"/>
      <w:r w:rsidRPr="00270144">
        <w:rPr>
          <w:rFonts w:ascii="Times New Roman" w:hAnsi="Times New Roman"/>
          <w:sz w:val="18"/>
          <w:szCs w:val="18"/>
        </w:rPr>
        <w:t>АДМИНИСТРАЦИЯ ВЕРХ-КОЕНКОГО СЕЛЬСОВЕТА</w:t>
      </w:r>
    </w:p>
    <w:p w:rsidR="00270144" w:rsidRPr="00270144" w:rsidRDefault="00270144" w:rsidP="00270144">
      <w:pPr>
        <w:pStyle w:val="a3"/>
        <w:jc w:val="center"/>
        <w:rPr>
          <w:rFonts w:ascii="Times New Roman" w:hAnsi="Times New Roman"/>
          <w:sz w:val="18"/>
          <w:szCs w:val="18"/>
        </w:rPr>
      </w:pPr>
      <w:r w:rsidRPr="00270144">
        <w:rPr>
          <w:rFonts w:ascii="Times New Roman" w:hAnsi="Times New Roman"/>
          <w:sz w:val="18"/>
          <w:szCs w:val="18"/>
        </w:rPr>
        <w:t>ИСКИТИМСКОГО РАЙОНА НОВОСИБИРСКОЙ ОБЛАСТИ</w:t>
      </w:r>
    </w:p>
    <w:p w:rsidR="00270144" w:rsidRPr="00270144" w:rsidRDefault="00270144" w:rsidP="00270144">
      <w:pPr>
        <w:pStyle w:val="a3"/>
        <w:jc w:val="center"/>
        <w:rPr>
          <w:rFonts w:ascii="Times New Roman" w:hAnsi="Times New Roman"/>
          <w:b/>
          <w:sz w:val="18"/>
          <w:szCs w:val="18"/>
        </w:rPr>
      </w:pPr>
      <w:r w:rsidRPr="00270144">
        <w:rPr>
          <w:rFonts w:ascii="Times New Roman" w:hAnsi="Times New Roman"/>
          <w:b/>
          <w:sz w:val="18"/>
          <w:szCs w:val="18"/>
        </w:rPr>
        <w:t>ПОСТАНОВЛЕНИЕ</w:t>
      </w:r>
    </w:p>
    <w:p w:rsidR="00270144" w:rsidRPr="00270144" w:rsidRDefault="00270144" w:rsidP="00270144">
      <w:pPr>
        <w:pStyle w:val="a3"/>
        <w:jc w:val="center"/>
        <w:rPr>
          <w:rFonts w:ascii="Times New Roman" w:hAnsi="Times New Roman"/>
          <w:sz w:val="18"/>
          <w:szCs w:val="18"/>
          <w:u w:val="single"/>
        </w:rPr>
      </w:pPr>
      <w:r w:rsidRPr="00270144">
        <w:rPr>
          <w:rFonts w:ascii="Times New Roman" w:hAnsi="Times New Roman"/>
          <w:sz w:val="18"/>
          <w:szCs w:val="18"/>
          <w:u w:val="single"/>
        </w:rPr>
        <w:t>08.05.2020 № 41/76.004</w:t>
      </w:r>
    </w:p>
    <w:p w:rsidR="00270144" w:rsidRPr="00270144" w:rsidRDefault="00270144" w:rsidP="00270144">
      <w:pPr>
        <w:pStyle w:val="a3"/>
        <w:jc w:val="center"/>
        <w:rPr>
          <w:rFonts w:ascii="Times New Roman" w:hAnsi="Times New Roman"/>
          <w:sz w:val="18"/>
          <w:szCs w:val="18"/>
        </w:rPr>
      </w:pPr>
      <w:r w:rsidRPr="00270144">
        <w:rPr>
          <w:rFonts w:ascii="Times New Roman" w:hAnsi="Times New Roman"/>
          <w:sz w:val="18"/>
          <w:szCs w:val="18"/>
        </w:rPr>
        <w:t>с.Верх-Коен</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О внесении изменений в постановление</w:t>
      </w:r>
      <w:r>
        <w:rPr>
          <w:rFonts w:ascii="Times New Roman" w:hAnsi="Times New Roman"/>
          <w:sz w:val="18"/>
          <w:szCs w:val="18"/>
        </w:rPr>
        <w:t xml:space="preserve"> </w:t>
      </w:r>
      <w:r w:rsidRPr="00270144">
        <w:rPr>
          <w:rFonts w:ascii="Times New Roman" w:hAnsi="Times New Roman"/>
          <w:sz w:val="18"/>
          <w:szCs w:val="18"/>
        </w:rPr>
        <w:t xml:space="preserve">от 14.01.2019 №2 «Об утверждении </w:t>
      </w:r>
      <w:proofErr w:type="gramStart"/>
      <w:r w:rsidRPr="00270144">
        <w:rPr>
          <w:rFonts w:ascii="Times New Roman" w:hAnsi="Times New Roman"/>
          <w:sz w:val="18"/>
          <w:szCs w:val="18"/>
        </w:rPr>
        <w:t>муниципальной</w:t>
      </w:r>
      <w:proofErr w:type="gramEnd"/>
      <w:r w:rsidRPr="00270144">
        <w:rPr>
          <w:rFonts w:ascii="Times New Roman" w:hAnsi="Times New Roman"/>
          <w:sz w:val="18"/>
          <w:szCs w:val="18"/>
        </w:rPr>
        <w:t xml:space="preserve">  </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программы «Сохранение и развитие культуры на территории Верх-Коенского сельсовета»</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    В связи с необходимостью корректировки показателей программы и планирования расходов на 2020-2022гг</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ПОСТАНОВЛЯЮ:</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1.Внести изменения в Муниципальную     программу «Сохранение и развитие культуры на территории Верх-Коенского сельсовета», согласно приложению.</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2. Приложение к постановлению администрации Верх-Коенского сельсовета Искитимского района Новосибирской области от 14.01.2019 № 2 читать в новой редакции, согласно приложению к настоящему постановлению.</w:t>
      </w:r>
    </w:p>
    <w:p w:rsidR="00270144" w:rsidRPr="00270144" w:rsidRDefault="00270144" w:rsidP="00270144">
      <w:pPr>
        <w:pStyle w:val="a3"/>
        <w:rPr>
          <w:rFonts w:ascii="Times New Roman" w:hAnsi="Times New Roman"/>
          <w:color w:val="000000"/>
          <w:sz w:val="18"/>
          <w:szCs w:val="18"/>
        </w:rPr>
      </w:pPr>
      <w:r w:rsidRPr="00270144">
        <w:rPr>
          <w:rFonts w:ascii="Times New Roman" w:hAnsi="Times New Roman"/>
          <w:sz w:val="18"/>
          <w:szCs w:val="18"/>
        </w:rPr>
        <w:t>3.</w:t>
      </w:r>
      <w:r w:rsidRPr="00270144">
        <w:rPr>
          <w:rFonts w:ascii="Times New Roman" w:hAnsi="Times New Roman"/>
          <w:color w:val="000000"/>
          <w:sz w:val="18"/>
          <w:szCs w:val="18"/>
        </w:rPr>
        <w:t xml:space="preserve"> 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4. </w:t>
      </w:r>
      <w:proofErr w:type="gramStart"/>
      <w:r w:rsidRPr="00270144">
        <w:rPr>
          <w:rFonts w:ascii="Times New Roman" w:hAnsi="Times New Roman"/>
          <w:sz w:val="18"/>
          <w:szCs w:val="18"/>
        </w:rPr>
        <w:t>Контроль, за</w:t>
      </w:r>
      <w:proofErr w:type="gramEnd"/>
      <w:r w:rsidRPr="00270144">
        <w:rPr>
          <w:rFonts w:ascii="Times New Roman" w:hAnsi="Times New Roman"/>
          <w:sz w:val="18"/>
          <w:szCs w:val="18"/>
        </w:rPr>
        <w:t xml:space="preserve"> выполнением постановления оставляю за собой.</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Глава Верх-Коенского сельсовета </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Искитимского района Новосибирской области                                      В.Н.Соловьенко</w:t>
      </w:r>
    </w:p>
    <w:p w:rsidR="00270144" w:rsidRPr="00270144" w:rsidRDefault="00270144" w:rsidP="00270144">
      <w:pPr>
        <w:pStyle w:val="a3"/>
        <w:jc w:val="right"/>
        <w:rPr>
          <w:rFonts w:ascii="Times New Roman" w:hAnsi="Times New Roman"/>
          <w:sz w:val="18"/>
          <w:szCs w:val="18"/>
        </w:rPr>
      </w:pPr>
      <w:r w:rsidRPr="00270144">
        <w:rPr>
          <w:rFonts w:ascii="Times New Roman" w:hAnsi="Times New Roman"/>
          <w:color w:val="000000"/>
          <w:spacing w:val="-5"/>
          <w:sz w:val="18"/>
          <w:szCs w:val="18"/>
        </w:rPr>
        <w:t>Утверждена</w:t>
      </w:r>
    </w:p>
    <w:p w:rsidR="00270144" w:rsidRPr="00270144" w:rsidRDefault="00270144" w:rsidP="00270144">
      <w:pPr>
        <w:pStyle w:val="a3"/>
        <w:jc w:val="right"/>
        <w:rPr>
          <w:rFonts w:ascii="Times New Roman" w:hAnsi="Times New Roman"/>
          <w:color w:val="000000"/>
          <w:spacing w:val="-1"/>
          <w:sz w:val="18"/>
          <w:szCs w:val="18"/>
        </w:rPr>
      </w:pPr>
      <w:r w:rsidRPr="00270144">
        <w:rPr>
          <w:rFonts w:ascii="Times New Roman" w:hAnsi="Times New Roman"/>
          <w:color w:val="000000"/>
          <w:spacing w:val="-1"/>
          <w:sz w:val="18"/>
          <w:szCs w:val="18"/>
        </w:rPr>
        <w:t xml:space="preserve">постановлением администрации </w:t>
      </w:r>
    </w:p>
    <w:p w:rsidR="00270144" w:rsidRPr="00270144" w:rsidRDefault="00270144" w:rsidP="00270144">
      <w:pPr>
        <w:pStyle w:val="a3"/>
        <w:jc w:val="right"/>
        <w:rPr>
          <w:rFonts w:ascii="Times New Roman" w:hAnsi="Times New Roman"/>
          <w:sz w:val="18"/>
          <w:szCs w:val="18"/>
        </w:rPr>
      </w:pPr>
      <w:r w:rsidRPr="00270144">
        <w:rPr>
          <w:rFonts w:ascii="Times New Roman" w:hAnsi="Times New Roman"/>
          <w:color w:val="000000"/>
          <w:spacing w:val="-1"/>
          <w:sz w:val="18"/>
          <w:szCs w:val="18"/>
        </w:rPr>
        <w:t>Верх-Коенского сельсовета</w:t>
      </w:r>
      <w:proofErr w:type="gramStart"/>
      <w:r>
        <w:rPr>
          <w:rFonts w:ascii="Times New Roman" w:hAnsi="Times New Roman"/>
          <w:color w:val="000000"/>
          <w:spacing w:val="-1"/>
          <w:sz w:val="18"/>
          <w:szCs w:val="18"/>
        </w:rPr>
        <w:t xml:space="preserve"> </w:t>
      </w:r>
      <w:r w:rsidRPr="00270144">
        <w:rPr>
          <w:rFonts w:ascii="Times New Roman" w:hAnsi="Times New Roman"/>
          <w:color w:val="000000"/>
          <w:spacing w:val="-1"/>
          <w:sz w:val="18"/>
          <w:szCs w:val="18"/>
        </w:rPr>
        <w:t>О</w:t>
      </w:r>
      <w:proofErr w:type="gramEnd"/>
      <w:r w:rsidRPr="00270144">
        <w:rPr>
          <w:rFonts w:ascii="Times New Roman" w:hAnsi="Times New Roman"/>
          <w:color w:val="000000"/>
          <w:spacing w:val="-1"/>
          <w:sz w:val="18"/>
          <w:szCs w:val="18"/>
        </w:rPr>
        <w:t>т 08.05.2020 № 41/76.004</w:t>
      </w:r>
    </w:p>
    <w:p w:rsidR="00270144" w:rsidRPr="00270144" w:rsidRDefault="00270144" w:rsidP="00270144">
      <w:pPr>
        <w:pStyle w:val="a3"/>
        <w:jc w:val="center"/>
        <w:rPr>
          <w:rFonts w:ascii="Times New Roman" w:hAnsi="Times New Roman"/>
          <w:b/>
          <w:sz w:val="18"/>
          <w:szCs w:val="18"/>
        </w:rPr>
      </w:pPr>
      <w:r w:rsidRPr="00270144">
        <w:rPr>
          <w:rFonts w:ascii="Times New Roman" w:hAnsi="Times New Roman"/>
          <w:b/>
          <w:sz w:val="18"/>
          <w:szCs w:val="18"/>
        </w:rPr>
        <w:t>Муниципальная   программа</w:t>
      </w:r>
    </w:p>
    <w:p w:rsidR="00270144" w:rsidRPr="00270144" w:rsidRDefault="00270144" w:rsidP="00270144">
      <w:pPr>
        <w:pStyle w:val="a3"/>
        <w:jc w:val="center"/>
        <w:rPr>
          <w:rFonts w:ascii="Times New Roman" w:hAnsi="Times New Roman"/>
          <w:b/>
          <w:i/>
          <w:color w:val="000000"/>
          <w:sz w:val="18"/>
          <w:szCs w:val="18"/>
        </w:rPr>
      </w:pPr>
      <w:r w:rsidRPr="00270144">
        <w:rPr>
          <w:rFonts w:ascii="Times New Roman" w:hAnsi="Times New Roman"/>
          <w:b/>
          <w:i/>
          <w:color w:val="000000"/>
          <w:sz w:val="18"/>
          <w:szCs w:val="18"/>
        </w:rPr>
        <w:t>«Сохранение и развитие культуры на территории</w:t>
      </w:r>
      <w:r>
        <w:rPr>
          <w:rFonts w:ascii="Times New Roman" w:hAnsi="Times New Roman"/>
          <w:b/>
          <w:i/>
          <w:color w:val="000000"/>
          <w:sz w:val="18"/>
          <w:szCs w:val="18"/>
        </w:rPr>
        <w:t xml:space="preserve"> </w:t>
      </w:r>
      <w:r w:rsidRPr="00270144">
        <w:rPr>
          <w:rFonts w:ascii="Times New Roman" w:hAnsi="Times New Roman"/>
          <w:b/>
          <w:i/>
          <w:color w:val="000000"/>
          <w:sz w:val="18"/>
          <w:szCs w:val="18"/>
        </w:rPr>
        <w:t>Верх-Коенского сельсовета»</w:t>
      </w:r>
    </w:p>
    <w:p w:rsidR="00270144" w:rsidRPr="00270144" w:rsidRDefault="00270144" w:rsidP="00FA05DB">
      <w:pPr>
        <w:pStyle w:val="a3"/>
        <w:jc w:val="center"/>
        <w:rPr>
          <w:rFonts w:ascii="Times New Roman" w:hAnsi="Times New Roman"/>
          <w:b/>
          <w:sz w:val="18"/>
          <w:szCs w:val="18"/>
        </w:rPr>
      </w:pPr>
      <w:r w:rsidRPr="00270144">
        <w:rPr>
          <w:rFonts w:ascii="Times New Roman" w:hAnsi="Times New Roman"/>
          <w:b/>
          <w:sz w:val="18"/>
          <w:szCs w:val="18"/>
        </w:rPr>
        <w:t>ПАСПОРТ</w:t>
      </w:r>
    </w:p>
    <w:p w:rsidR="00270144" w:rsidRPr="00270144" w:rsidRDefault="00270144" w:rsidP="00FA05DB">
      <w:pPr>
        <w:pStyle w:val="a3"/>
        <w:jc w:val="center"/>
        <w:rPr>
          <w:rFonts w:ascii="Times New Roman" w:hAnsi="Times New Roman"/>
          <w:b/>
          <w:sz w:val="18"/>
          <w:szCs w:val="18"/>
        </w:rPr>
      </w:pPr>
      <w:r w:rsidRPr="00270144">
        <w:rPr>
          <w:rFonts w:ascii="Times New Roman" w:hAnsi="Times New Roman"/>
          <w:b/>
          <w:sz w:val="18"/>
          <w:szCs w:val="18"/>
        </w:rPr>
        <w:t>муниципальной программы</w:t>
      </w:r>
      <w:r w:rsidR="00FA05DB">
        <w:rPr>
          <w:rFonts w:ascii="Times New Roman" w:hAnsi="Times New Roman"/>
          <w:b/>
          <w:sz w:val="18"/>
          <w:szCs w:val="18"/>
        </w:rPr>
        <w:t xml:space="preserve"> </w:t>
      </w:r>
      <w:r w:rsidRPr="00270144">
        <w:rPr>
          <w:rFonts w:ascii="Times New Roman" w:hAnsi="Times New Roman"/>
          <w:b/>
          <w:color w:val="000000"/>
          <w:sz w:val="18"/>
          <w:szCs w:val="18"/>
        </w:rPr>
        <w:t>«Сохранение и развитие культуры на территории</w:t>
      </w:r>
      <w:r w:rsidR="00FA05DB">
        <w:rPr>
          <w:rFonts w:ascii="Times New Roman" w:hAnsi="Times New Roman"/>
          <w:b/>
          <w:color w:val="000000"/>
          <w:sz w:val="18"/>
          <w:szCs w:val="18"/>
        </w:rPr>
        <w:t xml:space="preserve"> </w:t>
      </w:r>
      <w:r w:rsidRPr="00270144">
        <w:rPr>
          <w:rFonts w:ascii="Times New Roman" w:hAnsi="Times New Roman"/>
          <w:b/>
          <w:color w:val="000000"/>
          <w:sz w:val="18"/>
          <w:szCs w:val="18"/>
        </w:rPr>
        <w:t>Верх-Коенского сельсовета»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00"/>
        <w:gridCol w:w="7270"/>
      </w:tblGrid>
      <w:tr w:rsidR="00270144" w:rsidRPr="00270144" w:rsidTr="00270144">
        <w:trPr>
          <w:jc w:val="center"/>
        </w:trPr>
        <w:tc>
          <w:tcPr>
            <w:tcW w:w="2304"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b/>
                <w:i/>
                <w:sz w:val="18"/>
                <w:szCs w:val="18"/>
              </w:rPr>
            </w:pPr>
            <w:r w:rsidRPr="00270144">
              <w:rPr>
                <w:rFonts w:ascii="Times New Roman" w:hAnsi="Times New Roman"/>
                <w:b/>
                <w:i/>
                <w:sz w:val="18"/>
                <w:szCs w:val="18"/>
              </w:rPr>
              <w:t>Наименование Программы</w:t>
            </w:r>
          </w:p>
        </w:tc>
        <w:tc>
          <w:tcPr>
            <w:tcW w:w="7303"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b/>
                <w:color w:val="000000"/>
                <w:sz w:val="18"/>
                <w:szCs w:val="18"/>
              </w:rPr>
            </w:pPr>
            <w:r w:rsidRPr="00270144">
              <w:rPr>
                <w:rFonts w:ascii="Times New Roman" w:hAnsi="Times New Roman"/>
                <w:color w:val="000000"/>
                <w:sz w:val="18"/>
                <w:szCs w:val="18"/>
              </w:rPr>
              <w:t>«Сохранение и развитие культуры на территории Верх-Коенского сельсовета»</w:t>
            </w:r>
            <w:r w:rsidRPr="00270144">
              <w:rPr>
                <w:rFonts w:ascii="Times New Roman" w:hAnsi="Times New Roman"/>
                <w:sz w:val="18"/>
                <w:szCs w:val="18"/>
              </w:rPr>
              <w:t xml:space="preserve"> (далее – Программа)</w:t>
            </w:r>
          </w:p>
        </w:tc>
      </w:tr>
      <w:tr w:rsidR="00270144" w:rsidRPr="00270144" w:rsidTr="00270144">
        <w:trPr>
          <w:jc w:val="center"/>
        </w:trPr>
        <w:tc>
          <w:tcPr>
            <w:tcW w:w="2304"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b/>
                <w:i/>
                <w:sz w:val="18"/>
                <w:szCs w:val="18"/>
              </w:rPr>
            </w:pPr>
            <w:r w:rsidRPr="00270144">
              <w:rPr>
                <w:rFonts w:ascii="Times New Roman" w:hAnsi="Times New Roman"/>
                <w:b/>
                <w:i/>
                <w:sz w:val="18"/>
                <w:szCs w:val="18"/>
              </w:rPr>
              <w:t>Основание для разработки Программы</w:t>
            </w:r>
          </w:p>
        </w:tc>
        <w:tc>
          <w:tcPr>
            <w:tcW w:w="7303"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Бюджетный </w:t>
            </w:r>
            <w:hyperlink r:id="rId7" w:history="1">
              <w:r w:rsidRPr="00270144">
                <w:rPr>
                  <w:rStyle w:val="a4"/>
                  <w:rFonts w:ascii="Times New Roman" w:hAnsi="Times New Roman"/>
                  <w:sz w:val="18"/>
                  <w:szCs w:val="18"/>
                </w:rPr>
                <w:t>кодекс</w:t>
              </w:r>
            </w:hyperlink>
            <w:r w:rsidRPr="00270144">
              <w:rPr>
                <w:rFonts w:ascii="Times New Roman" w:hAnsi="Times New Roman"/>
                <w:sz w:val="18"/>
                <w:szCs w:val="18"/>
              </w:rPr>
              <w:t xml:space="preserve"> Российской Федерации;</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Федеральный </w:t>
            </w:r>
            <w:hyperlink r:id="rId8" w:history="1">
              <w:r w:rsidRPr="00270144">
                <w:rPr>
                  <w:rStyle w:val="a4"/>
                  <w:rFonts w:ascii="Times New Roman" w:hAnsi="Times New Roman"/>
                  <w:sz w:val="18"/>
                  <w:szCs w:val="18"/>
                </w:rPr>
                <w:t>закон</w:t>
              </w:r>
            </w:hyperlink>
            <w:r w:rsidRPr="00270144">
              <w:rPr>
                <w:rFonts w:ascii="Times New Roman" w:hAnsi="Times New Roman"/>
                <w:sz w:val="18"/>
                <w:szCs w:val="18"/>
              </w:rPr>
              <w:t xml:space="preserve"> от 06.10.2003 №131-ФЗ "Об общих принципах организации местного самоуправления в Российской Федерации";</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Устав Верх-Коенского сельсовета;</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Постановление администрации Верх-Коенского сельсовета от 03.10.2014 №120 «Об утверждении Порядка разработки, и оценки эффективности муниципальных программ Верх-Коенского сельсовета Искитимского района Новосибирской области»</w:t>
            </w:r>
          </w:p>
        </w:tc>
      </w:tr>
      <w:tr w:rsidR="00270144" w:rsidRPr="00270144" w:rsidTr="00270144">
        <w:trPr>
          <w:jc w:val="center"/>
        </w:trPr>
        <w:tc>
          <w:tcPr>
            <w:tcW w:w="2304"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b/>
                <w:i/>
                <w:sz w:val="18"/>
                <w:szCs w:val="18"/>
              </w:rPr>
            </w:pPr>
            <w:r w:rsidRPr="00270144">
              <w:rPr>
                <w:rFonts w:ascii="Times New Roman" w:hAnsi="Times New Roman"/>
                <w:b/>
                <w:i/>
                <w:sz w:val="18"/>
                <w:szCs w:val="18"/>
              </w:rPr>
              <w:t xml:space="preserve">Муниципальный заказчик </w:t>
            </w:r>
          </w:p>
        </w:tc>
        <w:tc>
          <w:tcPr>
            <w:tcW w:w="7303"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администрации Верх-Коенского сельсовета Искитимского района Новосибирской области</w:t>
            </w:r>
          </w:p>
        </w:tc>
      </w:tr>
      <w:tr w:rsidR="00270144" w:rsidRPr="00270144" w:rsidTr="00270144">
        <w:trPr>
          <w:jc w:val="center"/>
        </w:trPr>
        <w:tc>
          <w:tcPr>
            <w:tcW w:w="2304"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b/>
                <w:i/>
                <w:sz w:val="18"/>
                <w:szCs w:val="18"/>
              </w:rPr>
            </w:pPr>
            <w:r w:rsidRPr="00270144">
              <w:rPr>
                <w:rFonts w:ascii="Times New Roman" w:hAnsi="Times New Roman"/>
                <w:b/>
                <w:i/>
                <w:sz w:val="18"/>
                <w:szCs w:val="18"/>
              </w:rPr>
              <w:t>Основной разработчик Программы</w:t>
            </w:r>
          </w:p>
        </w:tc>
        <w:tc>
          <w:tcPr>
            <w:tcW w:w="7303"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администрации Верх-Коенского сельсовета Искитимского района Новосибирской области</w:t>
            </w:r>
          </w:p>
        </w:tc>
      </w:tr>
      <w:tr w:rsidR="00270144" w:rsidRPr="00270144" w:rsidTr="00270144">
        <w:trPr>
          <w:jc w:val="center"/>
        </w:trPr>
        <w:tc>
          <w:tcPr>
            <w:tcW w:w="2304"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b/>
                <w:i/>
                <w:sz w:val="18"/>
                <w:szCs w:val="18"/>
              </w:rPr>
            </w:pPr>
            <w:r w:rsidRPr="00270144">
              <w:rPr>
                <w:rFonts w:ascii="Times New Roman" w:hAnsi="Times New Roman"/>
                <w:b/>
                <w:i/>
                <w:sz w:val="18"/>
                <w:szCs w:val="18"/>
              </w:rPr>
              <w:t>Цели Программы</w:t>
            </w:r>
          </w:p>
        </w:tc>
        <w:tc>
          <w:tcPr>
            <w:tcW w:w="7303"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обеспечение сохранения, создания, распространения и освоения культурных ценностей и реализации прав граждан на участие в культурной жизни;</w:t>
            </w:r>
          </w:p>
          <w:p w:rsidR="00270144" w:rsidRPr="00270144" w:rsidRDefault="00270144" w:rsidP="00270144">
            <w:pPr>
              <w:pStyle w:val="a3"/>
              <w:rPr>
                <w:rFonts w:ascii="Times New Roman" w:hAnsi="Times New Roman"/>
                <w:sz w:val="18"/>
                <w:szCs w:val="18"/>
              </w:rPr>
            </w:pPr>
            <w:r w:rsidRPr="00270144">
              <w:rPr>
                <w:rFonts w:ascii="Times New Roman" w:hAnsi="Times New Roman"/>
                <w:kern w:val="2"/>
                <w:sz w:val="18"/>
                <w:szCs w:val="18"/>
              </w:rPr>
              <w:t xml:space="preserve">развитие библиотечного дела, </w:t>
            </w:r>
            <w:proofErr w:type="spellStart"/>
            <w:r w:rsidRPr="00270144">
              <w:rPr>
                <w:rFonts w:ascii="Times New Roman" w:hAnsi="Times New Roman"/>
                <w:kern w:val="2"/>
                <w:sz w:val="18"/>
                <w:szCs w:val="18"/>
              </w:rPr>
              <w:t>культурно-досуговой</w:t>
            </w:r>
            <w:proofErr w:type="spellEnd"/>
            <w:r w:rsidRPr="00270144">
              <w:rPr>
                <w:rFonts w:ascii="Times New Roman" w:hAnsi="Times New Roman"/>
                <w:kern w:val="2"/>
                <w:sz w:val="18"/>
                <w:szCs w:val="18"/>
              </w:rPr>
              <w:t xml:space="preserve"> деятельности;</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эстетическое воспитание и художественное образование, формирование высоких духовно-нравственных качеств личности и общества;</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доступ к культурным ценностям на территории Верх-Коенского сельсовета.</w:t>
            </w:r>
          </w:p>
        </w:tc>
      </w:tr>
      <w:tr w:rsidR="00270144" w:rsidRPr="00270144" w:rsidTr="00270144">
        <w:trPr>
          <w:jc w:val="center"/>
        </w:trPr>
        <w:tc>
          <w:tcPr>
            <w:tcW w:w="2304"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b/>
                <w:i/>
                <w:sz w:val="18"/>
                <w:szCs w:val="18"/>
              </w:rPr>
            </w:pPr>
            <w:r w:rsidRPr="00270144">
              <w:rPr>
                <w:rFonts w:ascii="Times New Roman" w:hAnsi="Times New Roman"/>
                <w:b/>
                <w:i/>
                <w:sz w:val="18"/>
                <w:szCs w:val="18"/>
              </w:rPr>
              <w:t>Задачи Программы</w:t>
            </w:r>
          </w:p>
        </w:tc>
        <w:tc>
          <w:tcPr>
            <w:tcW w:w="7303"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Создание условий для организации досуга жителей поселения и обеспечения услугами организаций культуры детей и молодежи</w:t>
            </w:r>
          </w:p>
        </w:tc>
      </w:tr>
      <w:tr w:rsidR="00270144" w:rsidRPr="00270144" w:rsidTr="00270144">
        <w:trPr>
          <w:jc w:val="center"/>
        </w:trPr>
        <w:tc>
          <w:tcPr>
            <w:tcW w:w="2304"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b/>
                <w:i/>
                <w:sz w:val="18"/>
                <w:szCs w:val="18"/>
              </w:rPr>
            </w:pPr>
            <w:r w:rsidRPr="00270144">
              <w:rPr>
                <w:rFonts w:ascii="Times New Roman" w:hAnsi="Times New Roman"/>
                <w:b/>
                <w:i/>
                <w:sz w:val="18"/>
                <w:szCs w:val="18"/>
              </w:rPr>
              <w:t>Сроки реализации  Программы</w:t>
            </w:r>
          </w:p>
        </w:tc>
        <w:tc>
          <w:tcPr>
            <w:tcW w:w="7303"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2020-2022 годы</w:t>
            </w:r>
          </w:p>
        </w:tc>
      </w:tr>
      <w:tr w:rsidR="00270144" w:rsidRPr="00270144" w:rsidTr="00270144">
        <w:trPr>
          <w:jc w:val="center"/>
        </w:trPr>
        <w:tc>
          <w:tcPr>
            <w:tcW w:w="2304"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b/>
                <w:i/>
                <w:sz w:val="18"/>
                <w:szCs w:val="18"/>
              </w:rPr>
            </w:pPr>
            <w:r w:rsidRPr="00270144">
              <w:rPr>
                <w:rFonts w:ascii="Times New Roman" w:hAnsi="Times New Roman"/>
                <w:b/>
                <w:i/>
                <w:sz w:val="18"/>
                <w:szCs w:val="18"/>
              </w:rPr>
              <w:t>Перечень подпрограмм Программы</w:t>
            </w:r>
          </w:p>
        </w:tc>
        <w:tc>
          <w:tcPr>
            <w:tcW w:w="7303"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Отсутствует</w:t>
            </w:r>
          </w:p>
        </w:tc>
      </w:tr>
      <w:tr w:rsidR="00270144" w:rsidRPr="00270144" w:rsidTr="00270144">
        <w:trPr>
          <w:jc w:val="center"/>
        </w:trPr>
        <w:tc>
          <w:tcPr>
            <w:tcW w:w="2304"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b/>
                <w:i/>
                <w:sz w:val="18"/>
                <w:szCs w:val="18"/>
              </w:rPr>
            </w:pPr>
            <w:r w:rsidRPr="00270144">
              <w:rPr>
                <w:rFonts w:ascii="Times New Roman" w:hAnsi="Times New Roman"/>
                <w:b/>
                <w:i/>
                <w:sz w:val="18"/>
                <w:szCs w:val="18"/>
              </w:rPr>
              <w:t>Источники финансирования Программы</w:t>
            </w:r>
          </w:p>
        </w:tc>
        <w:tc>
          <w:tcPr>
            <w:tcW w:w="7303"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Всего 8922,8тыс. рублей, в т.ч. по годам реализации:</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2020г.-4521,9тыс</w:t>
            </w:r>
            <w:proofErr w:type="gramStart"/>
            <w:r w:rsidRPr="00270144">
              <w:rPr>
                <w:rFonts w:ascii="Times New Roman" w:hAnsi="Times New Roman"/>
                <w:sz w:val="18"/>
                <w:szCs w:val="18"/>
              </w:rPr>
              <w:t>.р</w:t>
            </w:r>
            <w:proofErr w:type="gramEnd"/>
            <w:r w:rsidRPr="00270144">
              <w:rPr>
                <w:rFonts w:ascii="Times New Roman" w:hAnsi="Times New Roman"/>
                <w:sz w:val="18"/>
                <w:szCs w:val="18"/>
              </w:rPr>
              <w:t>уб</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2021г.-2528,4тыс</w:t>
            </w:r>
            <w:proofErr w:type="gramStart"/>
            <w:r w:rsidRPr="00270144">
              <w:rPr>
                <w:rFonts w:ascii="Times New Roman" w:hAnsi="Times New Roman"/>
                <w:sz w:val="18"/>
                <w:szCs w:val="18"/>
              </w:rPr>
              <w:t>.р</w:t>
            </w:r>
            <w:proofErr w:type="gramEnd"/>
            <w:r w:rsidRPr="00270144">
              <w:rPr>
                <w:rFonts w:ascii="Times New Roman" w:hAnsi="Times New Roman"/>
                <w:sz w:val="18"/>
                <w:szCs w:val="18"/>
              </w:rPr>
              <w:t>уб</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2022г- 1872,5тыс</w:t>
            </w:r>
            <w:proofErr w:type="gramStart"/>
            <w:r w:rsidRPr="00270144">
              <w:rPr>
                <w:rFonts w:ascii="Times New Roman" w:hAnsi="Times New Roman"/>
                <w:sz w:val="18"/>
                <w:szCs w:val="18"/>
              </w:rPr>
              <w:t>.р</w:t>
            </w:r>
            <w:proofErr w:type="gramEnd"/>
            <w:r w:rsidRPr="00270144">
              <w:rPr>
                <w:rFonts w:ascii="Times New Roman" w:hAnsi="Times New Roman"/>
                <w:sz w:val="18"/>
                <w:szCs w:val="18"/>
              </w:rPr>
              <w:t>уб.</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Всего  8922,8тыс. рублей, в т.ч. по источникам: </w:t>
            </w:r>
          </w:p>
          <w:p w:rsidR="00270144" w:rsidRPr="00270144" w:rsidRDefault="00270144" w:rsidP="00270144">
            <w:pPr>
              <w:pStyle w:val="a3"/>
              <w:rPr>
                <w:rFonts w:ascii="Times New Roman" w:hAnsi="Times New Roman"/>
                <w:color w:val="000000"/>
                <w:sz w:val="18"/>
                <w:szCs w:val="18"/>
              </w:rPr>
            </w:pPr>
            <w:r w:rsidRPr="00270144">
              <w:rPr>
                <w:rFonts w:ascii="Times New Roman" w:hAnsi="Times New Roman"/>
                <w:sz w:val="18"/>
                <w:szCs w:val="18"/>
              </w:rPr>
              <w:t>бюджет Верх-Коенского сельсовета Искитимского района Новосибирской области</w:t>
            </w:r>
          </w:p>
        </w:tc>
      </w:tr>
      <w:tr w:rsidR="00270144" w:rsidRPr="00270144" w:rsidTr="00270144">
        <w:trPr>
          <w:jc w:val="center"/>
        </w:trPr>
        <w:tc>
          <w:tcPr>
            <w:tcW w:w="2304"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b/>
                <w:i/>
                <w:sz w:val="18"/>
                <w:szCs w:val="18"/>
              </w:rPr>
            </w:pPr>
            <w:r w:rsidRPr="00270144">
              <w:rPr>
                <w:rFonts w:ascii="Times New Roman" w:hAnsi="Times New Roman"/>
                <w:b/>
                <w:i/>
                <w:sz w:val="18"/>
                <w:szCs w:val="18"/>
              </w:rPr>
              <w:t>Участники основных мероприятий Программы</w:t>
            </w:r>
          </w:p>
        </w:tc>
        <w:tc>
          <w:tcPr>
            <w:tcW w:w="7303"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color w:val="000000"/>
                <w:sz w:val="18"/>
                <w:szCs w:val="18"/>
              </w:rPr>
            </w:pPr>
            <w:r w:rsidRPr="00270144">
              <w:rPr>
                <w:rFonts w:ascii="Times New Roman" w:hAnsi="Times New Roman"/>
                <w:color w:val="000000"/>
                <w:sz w:val="18"/>
                <w:szCs w:val="18"/>
              </w:rPr>
              <w:t>МКУК «Центр досуга «Селяночка»</w:t>
            </w:r>
          </w:p>
          <w:p w:rsidR="00270144" w:rsidRPr="00270144" w:rsidRDefault="00270144" w:rsidP="00270144">
            <w:pPr>
              <w:pStyle w:val="a3"/>
              <w:rPr>
                <w:rFonts w:ascii="Times New Roman" w:hAnsi="Times New Roman"/>
                <w:color w:val="000000"/>
                <w:sz w:val="18"/>
                <w:szCs w:val="18"/>
              </w:rPr>
            </w:pPr>
            <w:r w:rsidRPr="00270144">
              <w:rPr>
                <w:rFonts w:ascii="Times New Roman" w:hAnsi="Times New Roman"/>
                <w:color w:val="000000"/>
                <w:sz w:val="18"/>
                <w:szCs w:val="18"/>
              </w:rPr>
              <w:t>Администрация Верх-Коенского сельсовета</w:t>
            </w:r>
          </w:p>
          <w:p w:rsidR="00270144" w:rsidRPr="00270144" w:rsidRDefault="00270144" w:rsidP="00270144">
            <w:pPr>
              <w:pStyle w:val="a3"/>
              <w:rPr>
                <w:rFonts w:ascii="Times New Roman" w:hAnsi="Times New Roman"/>
                <w:color w:val="000000"/>
                <w:sz w:val="18"/>
                <w:szCs w:val="18"/>
              </w:rPr>
            </w:pPr>
            <w:r w:rsidRPr="00270144">
              <w:rPr>
                <w:rFonts w:ascii="Times New Roman" w:hAnsi="Times New Roman"/>
                <w:color w:val="000000"/>
                <w:sz w:val="18"/>
                <w:szCs w:val="18"/>
              </w:rPr>
              <w:t xml:space="preserve">Библиотеки </w:t>
            </w:r>
            <w:proofErr w:type="spellStart"/>
            <w:r w:rsidRPr="00270144">
              <w:rPr>
                <w:rFonts w:ascii="Times New Roman" w:hAnsi="Times New Roman"/>
                <w:color w:val="000000"/>
                <w:sz w:val="18"/>
                <w:szCs w:val="18"/>
              </w:rPr>
              <w:t>с</w:t>
            </w:r>
            <w:proofErr w:type="gramStart"/>
            <w:r w:rsidRPr="00270144">
              <w:rPr>
                <w:rFonts w:ascii="Times New Roman" w:hAnsi="Times New Roman"/>
                <w:color w:val="000000"/>
                <w:sz w:val="18"/>
                <w:szCs w:val="18"/>
              </w:rPr>
              <w:t>.В</w:t>
            </w:r>
            <w:proofErr w:type="gramEnd"/>
            <w:r w:rsidRPr="00270144">
              <w:rPr>
                <w:rFonts w:ascii="Times New Roman" w:hAnsi="Times New Roman"/>
                <w:color w:val="000000"/>
                <w:sz w:val="18"/>
                <w:szCs w:val="18"/>
              </w:rPr>
              <w:t>-Коен</w:t>
            </w:r>
            <w:proofErr w:type="spellEnd"/>
            <w:r w:rsidRPr="00270144">
              <w:rPr>
                <w:rFonts w:ascii="Times New Roman" w:hAnsi="Times New Roman"/>
                <w:color w:val="000000"/>
                <w:sz w:val="18"/>
                <w:szCs w:val="18"/>
              </w:rPr>
              <w:t xml:space="preserve"> и </w:t>
            </w:r>
            <w:proofErr w:type="spellStart"/>
            <w:r w:rsidRPr="00270144">
              <w:rPr>
                <w:rFonts w:ascii="Times New Roman" w:hAnsi="Times New Roman"/>
                <w:color w:val="000000"/>
                <w:sz w:val="18"/>
                <w:szCs w:val="18"/>
              </w:rPr>
              <w:t>д.Китерня</w:t>
            </w:r>
            <w:proofErr w:type="spellEnd"/>
          </w:p>
        </w:tc>
      </w:tr>
      <w:tr w:rsidR="00270144" w:rsidRPr="00270144" w:rsidTr="00270144">
        <w:trPr>
          <w:jc w:val="center"/>
        </w:trPr>
        <w:tc>
          <w:tcPr>
            <w:tcW w:w="2304"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b/>
                <w:i/>
                <w:sz w:val="18"/>
                <w:szCs w:val="18"/>
              </w:rPr>
            </w:pPr>
            <w:r w:rsidRPr="00270144">
              <w:rPr>
                <w:rFonts w:ascii="Times New Roman" w:hAnsi="Times New Roman"/>
                <w:b/>
                <w:i/>
                <w:sz w:val="18"/>
                <w:szCs w:val="18"/>
              </w:rPr>
              <w:t xml:space="preserve">Ожидаемые      </w:t>
            </w:r>
            <w:r w:rsidRPr="00270144">
              <w:rPr>
                <w:rFonts w:ascii="Times New Roman" w:hAnsi="Times New Roman"/>
                <w:b/>
                <w:i/>
                <w:sz w:val="18"/>
                <w:szCs w:val="18"/>
              </w:rPr>
              <w:br/>
              <w:t xml:space="preserve">результаты     </w:t>
            </w:r>
            <w:r w:rsidRPr="00270144">
              <w:rPr>
                <w:rFonts w:ascii="Times New Roman" w:hAnsi="Times New Roman"/>
                <w:b/>
                <w:i/>
                <w:sz w:val="18"/>
                <w:szCs w:val="18"/>
              </w:rPr>
              <w:br/>
            </w:r>
            <w:r w:rsidRPr="00270144">
              <w:rPr>
                <w:rFonts w:ascii="Times New Roman" w:hAnsi="Times New Roman"/>
                <w:b/>
                <w:i/>
                <w:sz w:val="18"/>
                <w:szCs w:val="18"/>
              </w:rPr>
              <w:lastRenderedPageBreak/>
              <w:t xml:space="preserve">реализации     </w:t>
            </w:r>
            <w:r w:rsidRPr="00270144">
              <w:rPr>
                <w:rFonts w:ascii="Times New Roman" w:hAnsi="Times New Roman"/>
                <w:b/>
                <w:i/>
                <w:sz w:val="18"/>
                <w:szCs w:val="18"/>
              </w:rPr>
              <w:br/>
              <w:t>Программы</w:t>
            </w:r>
          </w:p>
        </w:tc>
        <w:tc>
          <w:tcPr>
            <w:tcW w:w="7303"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color w:val="FF0000"/>
                <w:sz w:val="18"/>
                <w:szCs w:val="18"/>
              </w:rPr>
            </w:pPr>
            <w:r w:rsidRPr="00270144">
              <w:rPr>
                <w:rFonts w:ascii="Times New Roman" w:hAnsi="Times New Roman"/>
                <w:sz w:val="18"/>
                <w:szCs w:val="18"/>
              </w:rPr>
              <w:lastRenderedPageBreak/>
              <w:t>Увеличение количества проводимых мероприятий в год.</w:t>
            </w:r>
          </w:p>
        </w:tc>
      </w:tr>
      <w:tr w:rsidR="00270144" w:rsidRPr="00270144" w:rsidTr="00270144">
        <w:trPr>
          <w:jc w:val="center"/>
        </w:trPr>
        <w:tc>
          <w:tcPr>
            <w:tcW w:w="2304"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b/>
                <w:i/>
                <w:sz w:val="18"/>
                <w:szCs w:val="18"/>
              </w:rPr>
            </w:pPr>
            <w:proofErr w:type="gramStart"/>
            <w:r w:rsidRPr="00270144">
              <w:rPr>
                <w:rFonts w:ascii="Times New Roman" w:hAnsi="Times New Roman"/>
                <w:b/>
                <w:i/>
                <w:sz w:val="18"/>
                <w:szCs w:val="18"/>
              </w:rPr>
              <w:lastRenderedPageBreak/>
              <w:t>Контроль за</w:t>
            </w:r>
            <w:proofErr w:type="gramEnd"/>
            <w:r w:rsidRPr="00270144">
              <w:rPr>
                <w:rFonts w:ascii="Times New Roman" w:hAnsi="Times New Roman"/>
                <w:b/>
                <w:i/>
                <w:sz w:val="18"/>
                <w:szCs w:val="18"/>
              </w:rPr>
              <w:t xml:space="preserve"> реализацией Программы</w:t>
            </w:r>
          </w:p>
        </w:tc>
        <w:tc>
          <w:tcPr>
            <w:tcW w:w="7303"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Осуществляется </w:t>
            </w:r>
            <w:r w:rsidRPr="00270144">
              <w:rPr>
                <w:rFonts w:ascii="Times New Roman" w:hAnsi="Times New Roman"/>
                <w:color w:val="000000"/>
                <w:sz w:val="18"/>
                <w:szCs w:val="18"/>
              </w:rPr>
              <w:t xml:space="preserve">в Порядке, определенным постановлением </w:t>
            </w:r>
            <w:r w:rsidRPr="00270144">
              <w:rPr>
                <w:rFonts w:ascii="Times New Roman" w:hAnsi="Times New Roman"/>
                <w:bCs/>
                <w:color w:val="000000"/>
                <w:sz w:val="18"/>
                <w:szCs w:val="18"/>
              </w:rPr>
              <w:t xml:space="preserve">администрации Верх-Коенского сельсовета от 19.11.2018 № 153 </w:t>
            </w:r>
          </w:p>
        </w:tc>
      </w:tr>
    </w:tbl>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1. Общая характеристика и прогноз развития сферы реализации Программы</w:t>
      </w:r>
    </w:p>
    <w:p w:rsidR="00270144" w:rsidRPr="00270144" w:rsidRDefault="00270144" w:rsidP="00270144">
      <w:pPr>
        <w:pStyle w:val="a3"/>
        <w:rPr>
          <w:rFonts w:ascii="Times New Roman" w:hAnsi="Times New Roman"/>
          <w:sz w:val="18"/>
          <w:szCs w:val="18"/>
        </w:rPr>
      </w:pPr>
      <w:r w:rsidRPr="00270144">
        <w:rPr>
          <w:rStyle w:val="FontStyle21"/>
          <w:sz w:val="18"/>
          <w:szCs w:val="18"/>
        </w:rPr>
        <w:t>1.1.</w:t>
      </w:r>
      <w:r w:rsidRPr="00270144">
        <w:rPr>
          <w:rStyle w:val="FontStyle21"/>
          <w:sz w:val="18"/>
          <w:szCs w:val="18"/>
        </w:rPr>
        <w:tab/>
        <w:t>На территории Верх-Коенского сельсовета</w:t>
      </w:r>
      <w:r w:rsidRPr="00270144">
        <w:rPr>
          <w:rFonts w:ascii="Times New Roman" w:hAnsi="Times New Roman"/>
          <w:sz w:val="18"/>
          <w:szCs w:val="18"/>
        </w:rPr>
        <w:t xml:space="preserve"> </w:t>
      </w:r>
      <w:r w:rsidRPr="00270144">
        <w:rPr>
          <w:rStyle w:val="FontStyle21"/>
          <w:sz w:val="18"/>
          <w:szCs w:val="18"/>
        </w:rPr>
        <w:t>в 2006-2019 годах осуществлялась работа по укреплению материально-технической базы учреждения культуры. В 2006 году учреждение культуры получило статус юридического лица и перешло на самостоятельный баланс.</w:t>
      </w:r>
    </w:p>
    <w:p w:rsidR="00270144" w:rsidRPr="00270144" w:rsidRDefault="00270144" w:rsidP="00270144">
      <w:pPr>
        <w:pStyle w:val="a3"/>
        <w:rPr>
          <w:rFonts w:ascii="Times New Roman" w:hAnsi="Times New Roman"/>
          <w:sz w:val="18"/>
          <w:szCs w:val="18"/>
        </w:rPr>
      </w:pPr>
      <w:r w:rsidRPr="00270144">
        <w:rPr>
          <w:rStyle w:val="FontStyle21"/>
          <w:sz w:val="18"/>
          <w:szCs w:val="18"/>
        </w:rPr>
        <w:t>1.2.</w:t>
      </w:r>
      <w:r w:rsidRPr="00270144">
        <w:rPr>
          <w:rStyle w:val="FontStyle21"/>
          <w:sz w:val="18"/>
          <w:szCs w:val="18"/>
        </w:rPr>
        <w:tab/>
        <w:t>В настоящее время в поселении действует муниципальное казенное учреждение культуры «Центр досуга «Селяночка» Верх-Коенского сельсовета (МКУК «Центр досуга «Селяночка»), которое включает в себя Дом культуры с.Верх-Коен, сельский клуб д</w:t>
      </w:r>
      <w:proofErr w:type="gramStart"/>
      <w:r w:rsidRPr="00270144">
        <w:rPr>
          <w:rStyle w:val="FontStyle21"/>
          <w:sz w:val="18"/>
          <w:szCs w:val="18"/>
        </w:rPr>
        <w:t>.М</w:t>
      </w:r>
      <w:proofErr w:type="gramEnd"/>
      <w:r w:rsidRPr="00270144">
        <w:rPr>
          <w:rStyle w:val="FontStyle21"/>
          <w:sz w:val="18"/>
          <w:szCs w:val="18"/>
        </w:rPr>
        <w:t xml:space="preserve">ихайловка, сельский клуб </w:t>
      </w:r>
      <w:proofErr w:type="spellStart"/>
      <w:r w:rsidRPr="00270144">
        <w:rPr>
          <w:rStyle w:val="FontStyle21"/>
          <w:sz w:val="18"/>
          <w:szCs w:val="18"/>
        </w:rPr>
        <w:t>д.Китерня</w:t>
      </w:r>
      <w:proofErr w:type="spellEnd"/>
      <w:r w:rsidRPr="00270144">
        <w:rPr>
          <w:rStyle w:val="FontStyle21"/>
          <w:sz w:val="18"/>
          <w:szCs w:val="18"/>
        </w:rPr>
        <w:t xml:space="preserve">. </w:t>
      </w:r>
    </w:p>
    <w:p w:rsidR="00270144" w:rsidRPr="00270144" w:rsidRDefault="00270144" w:rsidP="00270144">
      <w:pPr>
        <w:pStyle w:val="a3"/>
        <w:rPr>
          <w:rStyle w:val="FontStyle21"/>
          <w:sz w:val="18"/>
          <w:szCs w:val="18"/>
        </w:rPr>
      </w:pPr>
      <w:r w:rsidRPr="00270144">
        <w:rPr>
          <w:rStyle w:val="FontStyle21"/>
          <w:sz w:val="18"/>
          <w:szCs w:val="18"/>
        </w:rPr>
        <w:t>1.3. Однако не все идеи удалось реализовать в последние годы.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 Отсюда следуют такие проблемы как: укрепление материально-технической базы, проведение текущих и капитальных ремонтов клубов. Необходима поддержка. Этими проблемами продиктована необходимость разработки и принятия настоящей Программы.</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2. Цели и задачи Программы</w:t>
      </w:r>
    </w:p>
    <w:p w:rsidR="00270144" w:rsidRPr="00270144" w:rsidRDefault="00270144" w:rsidP="00270144">
      <w:pPr>
        <w:pStyle w:val="a3"/>
        <w:rPr>
          <w:rStyle w:val="FontStyle11"/>
          <w:sz w:val="18"/>
          <w:szCs w:val="18"/>
        </w:rPr>
      </w:pPr>
      <w:r w:rsidRPr="00270144">
        <w:rPr>
          <w:rStyle w:val="FontStyle11"/>
          <w:sz w:val="18"/>
          <w:szCs w:val="18"/>
        </w:rPr>
        <w:t>2.1. В связи с тем, что для сельских жителей  муниципальное учреждение культуры является основным источником культурной деятельности и организации досуга, Программа сориентирована на основополагающие роли культуры в социально-экономических преобразованиях, происходящих в поселении, и представляет стратегические цели и приоритеты культурной политики, конкретные идеи и предложения.</w:t>
      </w:r>
    </w:p>
    <w:p w:rsidR="00270144" w:rsidRPr="00270144" w:rsidRDefault="00270144" w:rsidP="00270144">
      <w:pPr>
        <w:pStyle w:val="a3"/>
        <w:rPr>
          <w:rFonts w:ascii="Times New Roman" w:hAnsi="Times New Roman"/>
          <w:sz w:val="18"/>
          <w:szCs w:val="18"/>
        </w:rPr>
      </w:pPr>
      <w:r w:rsidRPr="00270144">
        <w:rPr>
          <w:rStyle w:val="FontStyle11"/>
          <w:sz w:val="18"/>
          <w:szCs w:val="18"/>
        </w:rPr>
        <w:t xml:space="preserve">2.2. </w:t>
      </w:r>
      <w:r w:rsidRPr="00270144">
        <w:rPr>
          <w:rFonts w:ascii="Times New Roman" w:hAnsi="Times New Roman"/>
          <w:sz w:val="18"/>
          <w:szCs w:val="18"/>
        </w:rPr>
        <w:t>Основными целями Программы являются:</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обеспечение сохранения, создания, распространения и освоения культурных ценностей и реализации прав граждан на участие в культурной жизни;</w:t>
      </w:r>
    </w:p>
    <w:p w:rsidR="00270144" w:rsidRPr="00270144" w:rsidRDefault="00270144" w:rsidP="00270144">
      <w:pPr>
        <w:pStyle w:val="a3"/>
        <w:rPr>
          <w:rFonts w:ascii="Times New Roman" w:hAnsi="Times New Roman"/>
          <w:sz w:val="18"/>
          <w:szCs w:val="18"/>
        </w:rPr>
      </w:pPr>
      <w:r w:rsidRPr="00270144">
        <w:rPr>
          <w:rFonts w:ascii="Times New Roman" w:hAnsi="Times New Roman"/>
          <w:kern w:val="2"/>
          <w:sz w:val="18"/>
          <w:szCs w:val="18"/>
        </w:rPr>
        <w:t xml:space="preserve">развитие библиотечного дела, </w:t>
      </w:r>
      <w:proofErr w:type="spellStart"/>
      <w:r w:rsidRPr="00270144">
        <w:rPr>
          <w:rFonts w:ascii="Times New Roman" w:hAnsi="Times New Roman"/>
          <w:kern w:val="2"/>
          <w:sz w:val="18"/>
          <w:szCs w:val="18"/>
        </w:rPr>
        <w:t>культурно-досуговой</w:t>
      </w:r>
      <w:proofErr w:type="spellEnd"/>
      <w:r w:rsidRPr="00270144">
        <w:rPr>
          <w:rFonts w:ascii="Times New Roman" w:hAnsi="Times New Roman"/>
          <w:kern w:val="2"/>
          <w:sz w:val="18"/>
          <w:szCs w:val="18"/>
        </w:rPr>
        <w:t xml:space="preserve"> деятельности;</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эстетическое воспитание и художественное образование, формирование высоких духовно-нравственных качеств личности и общества;</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доступ к культурным ценностям на территории поселения.</w:t>
      </w:r>
    </w:p>
    <w:p w:rsidR="00270144" w:rsidRPr="00270144" w:rsidRDefault="00270144" w:rsidP="00270144">
      <w:pPr>
        <w:pStyle w:val="a3"/>
        <w:rPr>
          <w:rStyle w:val="FontStyle11"/>
          <w:sz w:val="18"/>
          <w:szCs w:val="18"/>
        </w:rPr>
      </w:pPr>
      <w:r w:rsidRPr="00270144">
        <w:rPr>
          <w:rFonts w:ascii="Times New Roman" w:hAnsi="Times New Roman"/>
          <w:sz w:val="18"/>
          <w:szCs w:val="18"/>
        </w:rPr>
        <w:t xml:space="preserve">2.3. </w:t>
      </w:r>
      <w:r w:rsidRPr="00270144">
        <w:rPr>
          <w:rStyle w:val="FontStyle11"/>
          <w:sz w:val="18"/>
          <w:szCs w:val="18"/>
        </w:rPr>
        <w:t>Программа на 2020-2022 годы в наибольшей степени ориентирована на последовательное реформирование отрасли и призвана обеспечить:</w:t>
      </w:r>
    </w:p>
    <w:p w:rsidR="00270144" w:rsidRPr="00270144" w:rsidRDefault="00270144" w:rsidP="00270144">
      <w:pPr>
        <w:pStyle w:val="a3"/>
        <w:rPr>
          <w:rStyle w:val="FontStyle11"/>
          <w:sz w:val="18"/>
          <w:szCs w:val="18"/>
        </w:rPr>
      </w:pPr>
      <w:r w:rsidRPr="00270144">
        <w:rPr>
          <w:rStyle w:val="FontStyle11"/>
          <w:sz w:val="18"/>
          <w:szCs w:val="18"/>
        </w:rPr>
        <w:t xml:space="preserve">2.3.1. Сохранение и эффективное использование культурного потенциала и культурного наследия территории </w:t>
      </w:r>
      <w:r w:rsidRPr="00270144">
        <w:rPr>
          <w:rFonts w:ascii="Times New Roman" w:hAnsi="Times New Roman"/>
          <w:sz w:val="18"/>
          <w:szCs w:val="18"/>
        </w:rPr>
        <w:t>Верх-Коенского сельсовета</w:t>
      </w:r>
      <w:r w:rsidRPr="00270144">
        <w:rPr>
          <w:rStyle w:val="FontStyle11"/>
          <w:sz w:val="18"/>
          <w:szCs w:val="18"/>
        </w:rPr>
        <w:t>, обеспечение преемственности развития культуры наряду с поддержкой многообразия культурной жизни.</w:t>
      </w:r>
    </w:p>
    <w:p w:rsidR="00270144" w:rsidRPr="00270144" w:rsidRDefault="00270144" w:rsidP="00270144">
      <w:pPr>
        <w:pStyle w:val="a3"/>
        <w:rPr>
          <w:rStyle w:val="FontStyle11"/>
          <w:sz w:val="18"/>
          <w:szCs w:val="18"/>
        </w:rPr>
      </w:pPr>
      <w:r w:rsidRPr="00270144">
        <w:rPr>
          <w:rStyle w:val="FontStyle11"/>
          <w:sz w:val="18"/>
          <w:szCs w:val="18"/>
        </w:rPr>
        <w:t>2.3.2. Приумножение духовно - нравственного потенциала общества, приобщение населения к духовным ценностям.</w:t>
      </w:r>
    </w:p>
    <w:p w:rsidR="00270144" w:rsidRPr="00270144" w:rsidRDefault="00270144" w:rsidP="00270144">
      <w:pPr>
        <w:pStyle w:val="a3"/>
        <w:rPr>
          <w:rStyle w:val="FontStyle11"/>
          <w:sz w:val="18"/>
          <w:szCs w:val="18"/>
        </w:rPr>
      </w:pPr>
      <w:r w:rsidRPr="00270144">
        <w:rPr>
          <w:rStyle w:val="FontStyle11"/>
          <w:sz w:val="18"/>
          <w:szCs w:val="18"/>
        </w:rPr>
        <w:t>2.3.3. Повышение роли культуры в укреплении институтов гражданского общества, формирование социально активной личности.</w:t>
      </w:r>
    </w:p>
    <w:p w:rsidR="00270144" w:rsidRPr="00270144" w:rsidRDefault="00270144" w:rsidP="00270144">
      <w:pPr>
        <w:pStyle w:val="a3"/>
        <w:rPr>
          <w:rStyle w:val="FontStyle11"/>
          <w:sz w:val="18"/>
          <w:szCs w:val="18"/>
        </w:rPr>
      </w:pPr>
      <w:r w:rsidRPr="00270144">
        <w:rPr>
          <w:rStyle w:val="FontStyle11"/>
          <w:sz w:val="18"/>
          <w:szCs w:val="18"/>
        </w:rPr>
        <w:t>2.3.4. Создание условий для адаптации сферы культуры к рыночным условиям существования.</w:t>
      </w:r>
    </w:p>
    <w:p w:rsidR="00270144" w:rsidRPr="00270144" w:rsidRDefault="00270144" w:rsidP="00270144">
      <w:pPr>
        <w:pStyle w:val="a3"/>
        <w:rPr>
          <w:rFonts w:ascii="Times New Roman" w:hAnsi="Times New Roman"/>
          <w:sz w:val="18"/>
          <w:szCs w:val="18"/>
        </w:rPr>
      </w:pPr>
      <w:r w:rsidRPr="00270144">
        <w:rPr>
          <w:rStyle w:val="FontStyle11"/>
          <w:sz w:val="18"/>
          <w:szCs w:val="18"/>
        </w:rPr>
        <w:t xml:space="preserve">2.4. </w:t>
      </w:r>
      <w:r w:rsidRPr="00270144">
        <w:rPr>
          <w:rFonts w:ascii="Times New Roman" w:hAnsi="Times New Roman"/>
          <w:sz w:val="18"/>
          <w:szCs w:val="18"/>
        </w:rPr>
        <w:t>Для достижения целей Программы поставлена следующая основная задача:</w:t>
      </w:r>
    </w:p>
    <w:p w:rsidR="00270144" w:rsidRPr="00270144" w:rsidRDefault="00270144" w:rsidP="00270144">
      <w:pPr>
        <w:pStyle w:val="a3"/>
        <w:rPr>
          <w:rStyle w:val="FontStyle11"/>
          <w:sz w:val="18"/>
          <w:szCs w:val="18"/>
        </w:rPr>
      </w:pPr>
      <w:r w:rsidRPr="00270144">
        <w:rPr>
          <w:rFonts w:ascii="Times New Roman" w:hAnsi="Times New Roman"/>
          <w:sz w:val="18"/>
          <w:szCs w:val="18"/>
        </w:rPr>
        <w:t>Создание условий для организации досуга жителей поселения и обеспечения услугами организаций культуры детей и молодежи.</w:t>
      </w:r>
    </w:p>
    <w:p w:rsidR="00270144" w:rsidRPr="00270144" w:rsidRDefault="00270144" w:rsidP="00270144">
      <w:pPr>
        <w:pStyle w:val="a3"/>
        <w:rPr>
          <w:rStyle w:val="FontStyle11"/>
          <w:sz w:val="18"/>
          <w:szCs w:val="18"/>
        </w:rPr>
      </w:pPr>
      <w:r w:rsidRPr="00270144">
        <w:rPr>
          <w:rStyle w:val="FontStyle11"/>
          <w:sz w:val="18"/>
          <w:szCs w:val="18"/>
        </w:rPr>
        <w:t>2.4.1. Для решения поставленной задачи необходимо:</w:t>
      </w:r>
    </w:p>
    <w:p w:rsidR="00270144" w:rsidRPr="00270144" w:rsidRDefault="00270144" w:rsidP="00270144">
      <w:pPr>
        <w:pStyle w:val="a3"/>
        <w:rPr>
          <w:rStyle w:val="FontStyle11"/>
          <w:sz w:val="18"/>
          <w:szCs w:val="18"/>
        </w:rPr>
      </w:pPr>
      <w:r w:rsidRPr="00270144">
        <w:rPr>
          <w:rStyle w:val="FontStyle11"/>
          <w:sz w:val="18"/>
          <w:szCs w:val="18"/>
        </w:rPr>
        <w:t>а) Разработать основные принципы взаимодействия с общественными организациями (религиозными, национальными, социальными), со сферой художественной практики, с философскими, общественными и гуманитарными науками, со сферой образования, средствами массовой информации и книгоиздателями, со сферой организации и обеспечения досуга и т.п. как основными субъектами практического воспроизводства культуры.</w:t>
      </w:r>
    </w:p>
    <w:p w:rsidR="00270144" w:rsidRPr="00270144" w:rsidRDefault="00270144" w:rsidP="00270144">
      <w:pPr>
        <w:pStyle w:val="a3"/>
        <w:rPr>
          <w:rStyle w:val="FontStyle11"/>
          <w:sz w:val="18"/>
          <w:szCs w:val="18"/>
        </w:rPr>
      </w:pPr>
      <w:r w:rsidRPr="00270144">
        <w:rPr>
          <w:rStyle w:val="FontStyle11"/>
          <w:sz w:val="18"/>
          <w:szCs w:val="18"/>
        </w:rPr>
        <w:t>б) Сконцентрировать бюджетные средства на приоритетных направлениях развития культуры.</w:t>
      </w:r>
    </w:p>
    <w:p w:rsidR="00270144" w:rsidRPr="00270144" w:rsidRDefault="00270144" w:rsidP="00270144">
      <w:pPr>
        <w:pStyle w:val="a3"/>
        <w:rPr>
          <w:rStyle w:val="FontStyle11"/>
          <w:sz w:val="18"/>
          <w:szCs w:val="18"/>
        </w:rPr>
      </w:pPr>
      <w:r w:rsidRPr="00270144">
        <w:rPr>
          <w:rStyle w:val="FontStyle11"/>
          <w:sz w:val="18"/>
          <w:szCs w:val="18"/>
        </w:rPr>
        <w:t>в) Оптимизировать расходование бюджетных средств.</w:t>
      </w:r>
    </w:p>
    <w:p w:rsidR="00270144" w:rsidRPr="00270144" w:rsidRDefault="00270144" w:rsidP="00270144">
      <w:pPr>
        <w:pStyle w:val="a3"/>
        <w:rPr>
          <w:rStyle w:val="FontStyle11"/>
          <w:sz w:val="18"/>
          <w:szCs w:val="18"/>
        </w:rPr>
      </w:pPr>
      <w:r w:rsidRPr="00270144">
        <w:rPr>
          <w:rStyle w:val="FontStyle11"/>
          <w:sz w:val="18"/>
          <w:szCs w:val="18"/>
        </w:rPr>
        <w:t>г) Создать условия для развития профессионального искусства и системы доступа к профессиональному искусству.</w:t>
      </w:r>
    </w:p>
    <w:p w:rsidR="00270144" w:rsidRPr="00270144" w:rsidRDefault="00270144" w:rsidP="00270144">
      <w:pPr>
        <w:pStyle w:val="a3"/>
        <w:rPr>
          <w:rStyle w:val="FontStyle11"/>
          <w:sz w:val="18"/>
          <w:szCs w:val="18"/>
        </w:rPr>
      </w:pPr>
      <w:proofErr w:type="spellStart"/>
      <w:r w:rsidRPr="00270144">
        <w:rPr>
          <w:rStyle w:val="FontStyle11"/>
          <w:sz w:val="18"/>
          <w:szCs w:val="18"/>
        </w:rPr>
        <w:t>д</w:t>
      </w:r>
      <w:proofErr w:type="spellEnd"/>
      <w:r w:rsidRPr="00270144">
        <w:rPr>
          <w:rStyle w:val="FontStyle11"/>
          <w:sz w:val="18"/>
          <w:szCs w:val="18"/>
        </w:rPr>
        <w:t>) Создать условия для выявления и становления одаренной творческой молодежи.</w:t>
      </w:r>
    </w:p>
    <w:p w:rsidR="00270144" w:rsidRPr="00270144" w:rsidRDefault="00270144" w:rsidP="00270144">
      <w:pPr>
        <w:pStyle w:val="a3"/>
        <w:rPr>
          <w:rStyle w:val="FontStyle11"/>
          <w:sz w:val="18"/>
          <w:szCs w:val="18"/>
        </w:rPr>
      </w:pPr>
      <w:r w:rsidRPr="00270144">
        <w:rPr>
          <w:rStyle w:val="FontStyle11"/>
          <w:sz w:val="18"/>
          <w:szCs w:val="18"/>
        </w:rPr>
        <w:t>е) Сохранить и развивать различные формы культурно - досуговой деятельности и любительского творчества.</w:t>
      </w:r>
    </w:p>
    <w:p w:rsidR="00270144" w:rsidRPr="00270144" w:rsidRDefault="00270144" w:rsidP="00270144">
      <w:pPr>
        <w:pStyle w:val="a3"/>
        <w:rPr>
          <w:rStyle w:val="FontStyle11"/>
          <w:sz w:val="18"/>
          <w:szCs w:val="18"/>
        </w:rPr>
      </w:pPr>
      <w:r w:rsidRPr="00270144">
        <w:rPr>
          <w:rStyle w:val="FontStyle11"/>
          <w:sz w:val="18"/>
          <w:szCs w:val="18"/>
        </w:rPr>
        <w:t xml:space="preserve">ж) Улучшать состояние материально-технической базы учреждений культуры с целью улучшения организации </w:t>
      </w:r>
      <w:proofErr w:type="spellStart"/>
      <w:r w:rsidRPr="00270144">
        <w:rPr>
          <w:rStyle w:val="FontStyle11"/>
          <w:sz w:val="18"/>
          <w:szCs w:val="18"/>
        </w:rPr>
        <w:t>культурно-досуговой</w:t>
      </w:r>
      <w:proofErr w:type="spellEnd"/>
      <w:r w:rsidRPr="00270144">
        <w:rPr>
          <w:rStyle w:val="FontStyle11"/>
          <w:sz w:val="18"/>
          <w:szCs w:val="18"/>
        </w:rPr>
        <w:t xml:space="preserve"> деятельности, культурно-воспитательной и идеологической функции в деятельности учреждений культуры.</w:t>
      </w:r>
    </w:p>
    <w:p w:rsidR="00270144" w:rsidRPr="00270144" w:rsidRDefault="00270144" w:rsidP="00270144">
      <w:pPr>
        <w:pStyle w:val="a3"/>
        <w:rPr>
          <w:rStyle w:val="FontStyle11"/>
          <w:sz w:val="18"/>
          <w:szCs w:val="18"/>
        </w:rPr>
      </w:pPr>
      <w:proofErr w:type="spellStart"/>
      <w:r w:rsidRPr="00270144">
        <w:rPr>
          <w:rStyle w:val="FontStyle11"/>
          <w:sz w:val="18"/>
          <w:szCs w:val="18"/>
        </w:rPr>
        <w:t>з</w:t>
      </w:r>
      <w:proofErr w:type="spellEnd"/>
      <w:r w:rsidRPr="00270144">
        <w:rPr>
          <w:rStyle w:val="FontStyle11"/>
          <w:sz w:val="18"/>
          <w:szCs w:val="18"/>
        </w:rPr>
        <w:t xml:space="preserve">) Развивать </w:t>
      </w:r>
      <w:proofErr w:type="spellStart"/>
      <w:r w:rsidRPr="00270144">
        <w:rPr>
          <w:rStyle w:val="FontStyle11"/>
          <w:sz w:val="18"/>
          <w:szCs w:val="18"/>
        </w:rPr>
        <w:t>конкурсно-фестивальное</w:t>
      </w:r>
      <w:proofErr w:type="spellEnd"/>
      <w:r w:rsidRPr="00270144">
        <w:rPr>
          <w:rStyle w:val="FontStyle11"/>
          <w:sz w:val="18"/>
          <w:szCs w:val="18"/>
        </w:rPr>
        <w:t xml:space="preserve"> движение с целью стимулирования любительского художественного творчества, промыслов и ремесел.</w:t>
      </w:r>
    </w:p>
    <w:p w:rsidR="00270144" w:rsidRPr="00270144" w:rsidRDefault="00270144" w:rsidP="00270144">
      <w:pPr>
        <w:pStyle w:val="a3"/>
        <w:rPr>
          <w:rStyle w:val="FontStyle11"/>
          <w:sz w:val="18"/>
          <w:szCs w:val="18"/>
        </w:rPr>
      </w:pPr>
      <w:r w:rsidRPr="00270144">
        <w:rPr>
          <w:rStyle w:val="FontStyle11"/>
          <w:sz w:val="18"/>
          <w:szCs w:val="18"/>
        </w:rPr>
        <w:t>и) обеспечение равного доступа населения к информационным ресурсам, библиотечным услугам, обеспечение комплектования книжных фондов библиотек.</w:t>
      </w:r>
    </w:p>
    <w:p w:rsidR="00270144" w:rsidRPr="00270144" w:rsidRDefault="00270144" w:rsidP="00270144">
      <w:pPr>
        <w:pStyle w:val="a3"/>
        <w:rPr>
          <w:rStyle w:val="FontStyle11"/>
          <w:sz w:val="18"/>
          <w:szCs w:val="18"/>
        </w:rPr>
      </w:pPr>
      <w:r w:rsidRPr="00270144">
        <w:rPr>
          <w:rStyle w:val="FontStyle11"/>
          <w:sz w:val="18"/>
          <w:szCs w:val="18"/>
        </w:rPr>
        <w:t>2.5. Срок реализации Программы: 2020г.-2022г.</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2.6. Перечень мероприятий представлен в Приложении №1 к настоящей Программе.</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3. Обобщенная характеристика основных мероприятий Программы</w:t>
      </w:r>
    </w:p>
    <w:p w:rsidR="00270144" w:rsidRPr="00270144" w:rsidRDefault="00270144" w:rsidP="00270144">
      <w:pPr>
        <w:pStyle w:val="a3"/>
        <w:rPr>
          <w:rStyle w:val="FontStyle15"/>
          <w:sz w:val="18"/>
          <w:szCs w:val="18"/>
        </w:rPr>
      </w:pPr>
      <w:proofErr w:type="gramStart"/>
      <w:r w:rsidRPr="00270144">
        <w:rPr>
          <w:rStyle w:val="FontStyle15"/>
          <w:sz w:val="18"/>
          <w:szCs w:val="18"/>
        </w:rPr>
        <w:t xml:space="preserve">Задача сформирована на основе статьи 44 Конституции Российской Федерации, пункта 12 части 1 статьи 14 Федерального закона от 06.10.2003 № 131-ФЗ "Об общих принципах организации местного самоуправления в Российской Федерации" и направлена на поддержку самодеятельного художественного творчества, выявление наиболее ярких, талантливых представителей самодеятельных коллективов, создание равного доступа </w:t>
      </w:r>
      <w:proofErr w:type="spellStart"/>
      <w:r w:rsidRPr="00270144">
        <w:rPr>
          <w:rStyle w:val="FontStyle15"/>
          <w:sz w:val="18"/>
          <w:szCs w:val="18"/>
        </w:rPr>
        <w:t>культурно-досуговой</w:t>
      </w:r>
      <w:proofErr w:type="spellEnd"/>
      <w:r w:rsidRPr="00270144">
        <w:rPr>
          <w:rStyle w:val="FontStyle15"/>
          <w:sz w:val="18"/>
          <w:szCs w:val="18"/>
        </w:rPr>
        <w:t xml:space="preserve"> деятельности для всех слоев населения поселения, повышение культурного уровня населения, организация праздников, таких</w:t>
      </w:r>
      <w:proofErr w:type="gramEnd"/>
      <w:r w:rsidRPr="00270144">
        <w:rPr>
          <w:rStyle w:val="FontStyle15"/>
          <w:sz w:val="18"/>
          <w:szCs w:val="18"/>
        </w:rPr>
        <w:t xml:space="preserve"> как:</w:t>
      </w:r>
    </w:p>
    <w:p w:rsidR="00270144" w:rsidRPr="00270144" w:rsidRDefault="00270144" w:rsidP="00270144">
      <w:pPr>
        <w:pStyle w:val="a3"/>
        <w:rPr>
          <w:rStyle w:val="FontStyle15"/>
          <w:sz w:val="18"/>
          <w:szCs w:val="18"/>
        </w:rPr>
      </w:pPr>
      <w:r w:rsidRPr="00270144">
        <w:rPr>
          <w:rStyle w:val="FontStyle15"/>
          <w:sz w:val="18"/>
          <w:szCs w:val="18"/>
        </w:rPr>
        <w:t>Новый год</w:t>
      </w:r>
    </w:p>
    <w:p w:rsidR="00270144" w:rsidRPr="00270144" w:rsidRDefault="00270144" w:rsidP="00270144">
      <w:pPr>
        <w:pStyle w:val="a3"/>
        <w:rPr>
          <w:rStyle w:val="FontStyle15"/>
          <w:sz w:val="18"/>
          <w:szCs w:val="18"/>
        </w:rPr>
      </w:pPr>
      <w:r w:rsidRPr="00270144">
        <w:rPr>
          <w:rStyle w:val="FontStyle15"/>
          <w:sz w:val="18"/>
          <w:szCs w:val="18"/>
        </w:rPr>
        <w:t>День защитника Отечества.</w:t>
      </w:r>
    </w:p>
    <w:p w:rsidR="00270144" w:rsidRPr="00270144" w:rsidRDefault="00270144" w:rsidP="00270144">
      <w:pPr>
        <w:pStyle w:val="a3"/>
        <w:rPr>
          <w:rStyle w:val="FontStyle15"/>
          <w:sz w:val="18"/>
          <w:szCs w:val="18"/>
        </w:rPr>
      </w:pPr>
      <w:r w:rsidRPr="00270144">
        <w:rPr>
          <w:rStyle w:val="FontStyle15"/>
          <w:sz w:val="18"/>
          <w:szCs w:val="18"/>
        </w:rPr>
        <w:t>Международный женский день.</w:t>
      </w:r>
    </w:p>
    <w:p w:rsidR="00270144" w:rsidRPr="00270144" w:rsidRDefault="00270144" w:rsidP="00270144">
      <w:pPr>
        <w:pStyle w:val="a3"/>
        <w:rPr>
          <w:rStyle w:val="FontStyle15"/>
          <w:sz w:val="18"/>
          <w:szCs w:val="18"/>
        </w:rPr>
      </w:pPr>
      <w:r w:rsidRPr="00270144">
        <w:rPr>
          <w:rStyle w:val="FontStyle15"/>
          <w:sz w:val="18"/>
          <w:szCs w:val="18"/>
        </w:rPr>
        <w:t>День работников культуры.</w:t>
      </w:r>
    </w:p>
    <w:p w:rsidR="00270144" w:rsidRPr="00270144" w:rsidRDefault="00270144" w:rsidP="00270144">
      <w:pPr>
        <w:pStyle w:val="a3"/>
        <w:rPr>
          <w:rStyle w:val="FontStyle15"/>
          <w:sz w:val="18"/>
          <w:szCs w:val="18"/>
        </w:rPr>
      </w:pPr>
      <w:r w:rsidRPr="00270144">
        <w:rPr>
          <w:rStyle w:val="FontStyle15"/>
          <w:sz w:val="18"/>
          <w:szCs w:val="18"/>
        </w:rPr>
        <w:t>День Победы.</w:t>
      </w:r>
    </w:p>
    <w:p w:rsidR="00270144" w:rsidRPr="00270144" w:rsidRDefault="00270144" w:rsidP="00270144">
      <w:pPr>
        <w:pStyle w:val="a3"/>
        <w:rPr>
          <w:rStyle w:val="FontStyle15"/>
          <w:sz w:val="18"/>
          <w:szCs w:val="18"/>
        </w:rPr>
      </w:pPr>
      <w:r w:rsidRPr="00270144">
        <w:rPr>
          <w:rStyle w:val="FontStyle15"/>
          <w:sz w:val="18"/>
          <w:szCs w:val="18"/>
        </w:rPr>
        <w:lastRenderedPageBreak/>
        <w:t>Международный день защиты детей.</w:t>
      </w:r>
    </w:p>
    <w:p w:rsidR="00270144" w:rsidRPr="00270144" w:rsidRDefault="00270144" w:rsidP="00270144">
      <w:pPr>
        <w:pStyle w:val="a3"/>
        <w:rPr>
          <w:rStyle w:val="FontStyle15"/>
          <w:sz w:val="18"/>
          <w:szCs w:val="18"/>
        </w:rPr>
      </w:pPr>
      <w:r w:rsidRPr="00270144">
        <w:rPr>
          <w:rStyle w:val="FontStyle15"/>
          <w:sz w:val="18"/>
          <w:szCs w:val="18"/>
        </w:rPr>
        <w:t>День России.</w:t>
      </w:r>
    </w:p>
    <w:p w:rsidR="00270144" w:rsidRPr="00270144" w:rsidRDefault="00270144" w:rsidP="00270144">
      <w:pPr>
        <w:pStyle w:val="a3"/>
        <w:rPr>
          <w:rStyle w:val="FontStyle15"/>
          <w:sz w:val="18"/>
          <w:szCs w:val="18"/>
        </w:rPr>
      </w:pPr>
      <w:r w:rsidRPr="00270144">
        <w:rPr>
          <w:rStyle w:val="FontStyle15"/>
          <w:sz w:val="18"/>
          <w:szCs w:val="18"/>
        </w:rPr>
        <w:t xml:space="preserve">День памяти и скорби, </w:t>
      </w:r>
    </w:p>
    <w:p w:rsidR="00270144" w:rsidRPr="00270144" w:rsidRDefault="00270144" w:rsidP="00270144">
      <w:pPr>
        <w:pStyle w:val="a3"/>
        <w:rPr>
          <w:rStyle w:val="FontStyle15"/>
          <w:sz w:val="18"/>
          <w:szCs w:val="18"/>
        </w:rPr>
      </w:pPr>
      <w:r w:rsidRPr="00270144">
        <w:rPr>
          <w:rStyle w:val="FontStyle15"/>
          <w:sz w:val="18"/>
          <w:szCs w:val="18"/>
        </w:rPr>
        <w:t>День молодежи.</w:t>
      </w:r>
    </w:p>
    <w:p w:rsidR="00270144" w:rsidRPr="00270144" w:rsidRDefault="00270144" w:rsidP="00270144">
      <w:pPr>
        <w:pStyle w:val="a3"/>
        <w:rPr>
          <w:rStyle w:val="FontStyle15"/>
          <w:sz w:val="18"/>
          <w:szCs w:val="18"/>
        </w:rPr>
      </w:pPr>
      <w:r w:rsidRPr="00270144">
        <w:rPr>
          <w:rStyle w:val="FontStyle15"/>
          <w:sz w:val="18"/>
          <w:szCs w:val="18"/>
        </w:rPr>
        <w:t>День семьи, любви и верности в Российской Федерации.</w:t>
      </w:r>
    </w:p>
    <w:p w:rsidR="00270144" w:rsidRPr="00270144" w:rsidRDefault="00270144" w:rsidP="00270144">
      <w:pPr>
        <w:pStyle w:val="a3"/>
        <w:rPr>
          <w:rStyle w:val="FontStyle15"/>
          <w:sz w:val="18"/>
          <w:szCs w:val="18"/>
        </w:rPr>
      </w:pPr>
      <w:r w:rsidRPr="00270144">
        <w:rPr>
          <w:rStyle w:val="FontStyle15"/>
          <w:sz w:val="18"/>
          <w:szCs w:val="18"/>
        </w:rPr>
        <w:t>День государственного флага Российской Федерации.</w:t>
      </w:r>
    </w:p>
    <w:p w:rsidR="00270144" w:rsidRPr="00270144" w:rsidRDefault="00270144" w:rsidP="00270144">
      <w:pPr>
        <w:pStyle w:val="a3"/>
        <w:rPr>
          <w:rStyle w:val="FontStyle15"/>
          <w:sz w:val="18"/>
          <w:szCs w:val="18"/>
        </w:rPr>
      </w:pPr>
      <w:r w:rsidRPr="00270144">
        <w:rPr>
          <w:rStyle w:val="FontStyle15"/>
          <w:sz w:val="18"/>
          <w:szCs w:val="18"/>
        </w:rPr>
        <w:t>День знаний.</w:t>
      </w:r>
    </w:p>
    <w:p w:rsidR="00270144" w:rsidRPr="00270144" w:rsidRDefault="00270144" w:rsidP="00270144">
      <w:pPr>
        <w:pStyle w:val="a3"/>
        <w:rPr>
          <w:rStyle w:val="FontStyle15"/>
          <w:sz w:val="18"/>
          <w:szCs w:val="18"/>
        </w:rPr>
      </w:pPr>
      <w:r w:rsidRPr="00270144">
        <w:rPr>
          <w:rStyle w:val="FontStyle15"/>
          <w:sz w:val="18"/>
          <w:szCs w:val="18"/>
        </w:rPr>
        <w:t>День пожилых людей.</w:t>
      </w:r>
    </w:p>
    <w:p w:rsidR="00270144" w:rsidRPr="00270144" w:rsidRDefault="00270144" w:rsidP="00270144">
      <w:pPr>
        <w:pStyle w:val="a3"/>
        <w:rPr>
          <w:rStyle w:val="FontStyle15"/>
          <w:sz w:val="18"/>
          <w:szCs w:val="18"/>
        </w:rPr>
      </w:pPr>
      <w:r w:rsidRPr="00270144">
        <w:rPr>
          <w:rStyle w:val="FontStyle15"/>
          <w:sz w:val="18"/>
          <w:szCs w:val="18"/>
        </w:rPr>
        <w:t>День учителя.</w:t>
      </w:r>
    </w:p>
    <w:p w:rsidR="00270144" w:rsidRPr="00270144" w:rsidRDefault="00270144" w:rsidP="00270144">
      <w:pPr>
        <w:pStyle w:val="a3"/>
        <w:rPr>
          <w:rStyle w:val="FontStyle15"/>
          <w:sz w:val="18"/>
          <w:szCs w:val="18"/>
        </w:rPr>
      </w:pPr>
      <w:r w:rsidRPr="00270144">
        <w:rPr>
          <w:rStyle w:val="FontStyle15"/>
          <w:sz w:val="18"/>
          <w:szCs w:val="18"/>
        </w:rPr>
        <w:t>День народного единства.</w:t>
      </w:r>
    </w:p>
    <w:p w:rsidR="00270144" w:rsidRPr="00270144" w:rsidRDefault="00270144" w:rsidP="00270144">
      <w:pPr>
        <w:pStyle w:val="a3"/>
        <w:rPr>
          <w:rStyle w:val="FontStyle15"/>
          <w:sz w:val="18"/>
          <w:szCs w:val="18"/>
        </w:rPr>
      </w:pPr>
      <w:r w:rsidRPr="00270144">
        <w:rPr>
          <w:rStyle w:val="FontStyle15"/>
          <w:sz w:val="18"/>
          <w:szCs w:val="18"/>
        </w:rPr>
        <w:t>День матери.</w:t>
      </w:r>
    </w:p>
    <w:p w:rsidR="00270144" w:rsidRPr="00270144" w:rsidRDefault="00270144" w:rsidP="00270144">
      <w:pPr>
        <w:pStyle w:val="a3"/>
        <w:rPr>
          <w:rStyle w:val="FontStyle15"/>
          <w:sz w:val="18"/>
          <w:szCs w:val="18"/>
        </w:rPr>
      </w:pPr>
      <w:r w:rsidRPr="00270144">
        <w:rPr>
          <w:rStyle w:val="FontStyle15"/>
          <w:sz w:val="18"/>
          <w:szCs w:val="18"/>
        </w:rPr>
        <w:t>День инвалидов (декада).</w:t>
      </w:r>
    </w:p>
    <w:p w:rsidR="00270144" w:rsidRPr="00270144" w:rsidRDefault="00270144" w:rsidP="00270144">
      <w:pPr>
        <w:pStyle w:val="a3"/>
        <w:rPr>
          <w:rStyle w:val="FontStyle15"/>
          <w:sz w:val="18"/>
          <w:szCs w:val="18"/>
        </w:rPr>
      </w:pPr>
      <w:r w:rsidRPr="00270144">
        <w:rPr>
          <w:rStyle w:val="FontStyle15"/>
          <w:sz w:val="18"/>
          <w:szCs w:val="18"/>
        </w:rPr>
        <w:t>Цикл фольклорных мероприятий в Горнице:</w:t>
      </w:r>
    </w:p>
    <w:p w:rsidR="00270144" w:rsidRPr="00270144" w:rsidRDefault="00270144" w:rsidP="00270144">
      <w:pPr>
        <w:pStyle w:val="a3"/>
        <w:rPr>
          <w:rStyle w:val="FontStyle15"/>
          <w:sz w:val="18"/>
          <w:szCs w:val="18"/>
        </w:rPr>
      </w:pPr>
      <w:r w:rsidRPr="00270144">
        <w:rPr>
          <w:rStyle w:val="FontStyle15"/>
          <w:sz w:val="18"/>
          <w:szCs w:val="18"/>
        </w:rPr>
        <w:t>Рождество Христово.</w:t>
      </w:r>
    </w:p>
    <w:p w:rsidR="00270144" w:rsidRPr="00270144" w:rsidRDefault="00270144" w:rsidP="00270144">
      <w:pPr>
        <w:pStyle w:val="a3"/>
        <w:rPr>
          <w:rStyle w:val="FontStyle15"/>
          <w:sz w:val="18"/>
          <w:szCs w:val="18"/>
        </w:rPr>
      </w:pPr>
      <w:r w:rsidRPr="00270144">
        <w:rPr>
          <w:rStyle w:val="FontStyle15"/>
          <w:sz w:val="18"/>
          <w:szCs w:val="18"/>
        </w:rPr>
        <w:t>Крещение.</w:t>
      </w:r>
    </w:p>
    <w:p w:rsidR="00270144" w:rsidRPr="00270144" w:rsidRDefault="00270144" w:rsidP="00270144">
      <w:pPr>
        <w:pStyle w:val="a3"/>
        <w:rPr>
          <w:rStyle w:val="FontStyle15"/>
          <w:sz w:val="18"/>
          <w:szCs w:val="18"/>
        </w:rPr>
      </w:pPr>
      <w:r w:rsidRPr="00270144">
        <w:rPr>
          <w:rStyle w:val="FontStyle15"/>
          <w:sz w:val="18"/>
          <w:szCs w:val="18"/>
        </w:rPr>
        <w:t>Масленица.</w:t>
      </w:r>
    </w:p>
    <w:p w:rsidR="00270144" w:rsidRPr="00270144" w:rsidRDefault="00270144" w:rsidP="00270144">
      <w:pPr>
        <w:pStyle w:val="a3"/>
        <w:rPr>
          <w:rStyle w:val="FontStyle15"/>
          <w:sz w:val="18"/>
          <w:szCs w:val="18"/>
        </w:rPr>
      </w:pPr>
      <w:r w:rsidRPr="00270144">
        <w:rPr>
          <w:rStyle w:val="FontStyle15"/>
          <w:sz w:val="18"/>
          <w:szCs w:val="18"/>
        </w:rPr>
        <w:t>Пасха.</w:t>
      </w:r>
    </w:p>
    <w:p w:rsidR="00270144" w:rsidRPr="00270144" w:rsidRDefault="00270144" w:rsidP="00270144">
      <w:pPr>
        <w:pStyle w:val="a3"/>
        <w:rPr>
          <w:rStyle w:val="FontStyle15"/>
          <w:sz w:val="18"/>
          <w:szCs w:val="18"/>
        </w:rPr>
      </w:pPr>
      <w:r w:rsidRPr="00270144">
        <w:rPr>
          <w:rStyle w:val="FontStyle15"/>
          <w:sz w:val="18"/>
          <w:szCs w:val="18"/>
        </w:rPr>
        <w:t>Троица.</w:t>
      </w:r>
    </w:p>
    <w:p w:rsidR="00270144" w:rsidRPr="00270144" w:rsidRDefault="00270144" w:rsidP="00270144">
      <w:pPr>
        <w:pStyle w:val="a3"/>
        <w:rPr>
          <w:rStyle w:val="FontStyle15"/>
          <w:sz w:val="18"/>
          <w:szCs w:val="18"/>
        </w:rPr>
      </w:pPr>
      <w:r w:rsidRPr="00270144">
        <w:rPr>
          <w:rStyle w:val="FontStyle15"/>
          <w:sz w:val="18"/>
          <w:szCs w:val="18"/>
        </w:rPr>
        <w:t>При выполнении всех программных мероприятий на</w:t>
      </w:r>
      <w:r w:rsidRPr="00270144">
        <w:rPr>
          <w:rStyle w:val="FontStyle21"/>
          <w:sz w:val="18"/>
          <w:szCs w:val="18"/>
        </w:rPr>
        <w:t xml:space="preserve"> территории Верх-Коенского сельсовета</w:t>
      </w:r>
      <w:r w:rsidRPr="00270144">
        <w:rPr>
          <w:rStyle w:val="FontStyle15"/>
          <w:sz w:val="18"/>
          <w:szCs w:val="18"/>
        </w:rPr>
        <w:t xml:space="preserve"> будут улучшены условия исполнения конституционных прав граждан, сохранен и преумножен творческий потенциал поселения.</w:t>
      </w:r>
    </w:p>
    <w:p w:rsidR="00270144" w:rsidRPr="00270144" w:rsidRDefault="00270144" w:rsidP="00270144">
      <w:pPr>
        <w:pStyle w:val="a3"/>
        <w:rPr>
          <w:rStyle w:val="FontStyle15"/>
          <w:sz w:val="18"/>
          <w:szCs w:val="18"/>
        </w:rPr>
      </w:pPr>
      <w:r w:rsidRPr="00270144">
        <w:rPr>
          <w:rStyle w:val="FontStyle15"/>
          <w:sz w:val="18"/>
          <w:szCs w:val="18"/>
        </w:rPr>
        <w:t>Существование и функционирование учреждения культуры - необходимое условие дальнейшего развития общества, особенно в условиях рыночных отношений, когда научно - технический прогресс охватывает все формы и ступени материального производства и создает предпосылки для всестороннего развития личности.</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4. Состав, формы и сроки предоставления отчетности </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о ходе реализации мероприятий Программы</w:t>
      </w:r>
    </w:p>
    <w:p w:rsidR="00270144" w:rsidRPr="00270144" w:rsidRDefault="00270144" w:rsidP="00270144">
      <w:pPr>
        <w:pStyle w:val="a3"/>
        <w:rPr>
          <w:rFonts w:ascii="Times New Roman" w:hAnsi="Times New Roman"/>
          <w:color w:val="FF0000"/>
          <w:sz w:val="18"/>
          <w:szCs w:val="18"/>
        </w:rPr>
      </w:pPr>
      <w:r w:rsidRPr="00270144">
        <w:rPr>
          <w:rFonts w:ascii="Times New Roman" w:hAnsi="Times New Roman"/>
          <w:sz w:val="18"/>
          <w:szCs w:val="18"/>
        </w:rPr>
        <w:t xml:space="preserve">Осуществляется </w:t>
      </w:r>
      <w:r w:rsidRPr="00270144">
        <w:rPr>
          <w:rFonts w:ascii="Times New Roman" w:hAnsi="Times New Roman"/>
          <w:color w:val="000000"/>
          <w:sz w:val="18"/>
          <w:szCs w:val="18"/>
        </w:rPr>
        <w:t xml:space="preserve">в порядке определенном </w:t>
      </w:r>
      <w:r w:rsidRPr="00270144">
        <w:rPr>
          <w:rFonts w:ascii="Times New Roman" w:hAnsi="Times New Roman"/>
          <w:sz w:val="18"/>
          <w:szCs w:val="18"/>
        </w:rPr>
        <w:t>постановлением администрации Верх-Коенского сельсовета от 03.10.2014 №120 «Об утверждении Порядка разработки, и оценки эффективности муниципальных программ Верх-Коенского сельсовета Искитимского района Новосибирской области»</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С целью </w:t>
      </w:r>
      <w:proofErr w:type="gramStart"/>
      <w:r w:rsidRPr="00270144">
        <w:rPr>
          <w:rFonts w:ascii="Times New Roman" w:hAnsi="Times New Roman"/>
          <w:sz w:val="18"/>
          <w:szCs w:val="18"/>
        </w:rPr>
        <w:t>контроля за</w:t>
      </w:r>
      <w:proofErr w:type="gramEnd"/>
      <w:r w:rsidRPr="00270144">
        <w:rPr>
          <w:rFonts w:ascii="Times New Roman" w:hAnsi="Times New Roman"/>
          <w:sz w:val="18"/>
          <w:szCs w:val="18"/>
        </w:rPr>
        <w:t xml:space="preserve"> реализацией Программы муниципальный заказчик представляет отчеты о ходе исполнения данной программы: по итогам полугодия, по итогам года и по окончании срока реализации муниципальной </w:t>
      </w:r>
      <w:proofErr w:type="spellStart"/>
      <w:r w:rsidRPr="00270144">
        <w:rPr>
          <w:rFonts w:ascii="Times New Roman" w:hAnsi="Times New Roman"/>
          <w:sz w:val="18"/>
          <w:szCs w:val="18"/>
        </w:rPr>
        <w:t>программыПриложение</w:t>
      </w:r>
      <w:proofErr w:type="spellEnd"/>
      <w:r w:rsidRPr="00270144">
        <w:rPr>
          <w:rFonts w:ascii="Times New Roman" w:hAnsi="Times New Roman"/>
          <w:sz w:val="18"/>
          <w:szCs w:val="18"/>
        </w:rPr>
        <w:t xml:space="preserve"> №1 к Программе</w:t>
      </w:r>
    </w:p>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b/>
          <w:sz w:val="18"/>
          <w:szCs w:val="18"/>
        </w:rPr>
      </w:pPr>
      <w:r w:rsidRPr="00270144">
        <w:rPr>
          <w:rFonts w:ascii="Times New Roman" w:hAnsi="Times New Roman"/>
          <w:b/>
          <w:sz w:val="18"/>
          <w:szCs w:val="18"/>
        </w:rPr>
        <w:t xml:space="preserve">Перечень мероприятий муниципальной  программы </w:t>
      </w:r>
    </w:p>
    <w:p w:rsidR="00270144" w:rsidRPr="00270144" w:rsidRDefault="00270144" w:rsidP="00270144">
      <w:pPr>
        <w:pStyle w:val="a3"/>
        <w:rPr>
          <w:rFonts w:ascii="Times New Roman" w:hAnsi="Times New Roman"/>
          <w:b/>
          <w:color w:val="000000"/>
          <w:sz w:val="18"/>
          <w:szCs w:val="18"/>
        </w:rPr>
      </w:pPr>
      <w:r w:rsidRPr="00270144">
        <w:rPr>
          <w:rFonts w:ascii="Times New Roman" w:hAnsi="Times New Roman"/>
          <w:b/>
          <w:color w:val="000000"/>
          <w:sz w:val="18"/>
          <w:szCs w:val="18"/>
        </w:rPr>
        <w:t>«Сохранение и развитие культуры на территории Верх-Коенского сельсовета»</w:t>
      </w:r>
    </w:p>
    <w:tbl>
      <w:tblPr>
        <w:tblW w:w="15776" w:type="dxa"/>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4376"/>
        <w:gridCol w:w="2700"/>
        <w:gridCol w:w="1260"/>
        <w:gridCol w:w="1114"/>
        <w:gridCol w:w="992"/>
        <w:gridCol w:w="993"/>
        <w:gridCol w:w="3781"/>
      </w:tblGrid>
      <w:tr w:rsidR="00270144" w:rsidRPr="00270144" w:rsidTr="00270144">
        <w:tc>
          <w:tcPr>
            <w:tcW w:w="560" w:type="dxa"/>
            <w:vMerge w:val="restart"/>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b/>
                <w:sz w:val="18"/>
                <w:szCs w:val="18"/>
              </w:rPr>
            </w:pPr>
            <w:r w:rsidRPr="00270144">
              <w:rPr>
                <w:rFonts w:ascii="Times New Roman" w:hAnsi="Times New Roman"/>
                <w:b/>
                <w:sz w:val="18"/>
                <w:szCs w:val="18"/>
              </w:rPr>
              <w:t>№</w:t>
            </w:r>
          </w:p>
          <w:p w:rsidR="00270144" w:rsidRPr="00270144" w:rsidRDefault="00270144" w:rsidP="00270144">
            <w:pPr>
              <w:pStyle w:val="a3"/>
              <w:rPr>
                <w:rFonts w:ascii="Times New Roman" w:hAnsi="Times New Roman"/>
                <w:b/>
                <w:sz w:val="18"/>
                <w:szCs w:val="18"/>
              </w:rPr>
            </w:pPr>
            <w:proofErr w:type="spellStart"/>
            <w:proofErr w:type="gramStart"/>
            <w:r w:rsidRPr="00270144">
              <w:rPr>
                <w:rFonts w:ascii="Times New Roman" w:hAnsi="Times New Roman"/>
                <w:b/>
                <w:sz w:val="18"/>
                <w:szCs w:val="18"/>
              </w:rPr>
              <w:t>п</w:t>
            </w:r>
            <w:proofErr w:type="spellEnd"/>
            <w:proofErr w:type="gramEnd"/>
            <w:r w:rsidRPr="00270144">
              <w:rPr>
                <w:rFonts w:ascii="Times New Roman" w:hAnsi="Times New Roman"/>
                <w:b/>
                <w:sz w:val="18"/>
                <w:szCs w:val="18"/>
              </w:rPr>
              <w:t>/</w:t>
            </w:r>
            <w:proofErr w:type="spellStart"/>
            <w:r w:rsidRPr="00270144">
              <w:rPr>
                <w:rFonts w:ascii="Times New Roman" w:hAnsi="Times New Roman"/>
                <w:b/>
                <w:sz w:val="18"/>
                <w:szCs w:val="18"/>
              </w:rPr>
              <w:t>п</w:t>
            </w:r>
            <w:proofErr w:type="spellEnd"/>
          </w:p>
        </w:tc>
        <w:tc>
          <w:tcPr>
            <w:tcW w:w="4376" w:type="dxa"/>
            <w:vMerge w:val="restart"/>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b/>
                <w:sz w:val="18"/>
                <w:szCs w:val="18"/>
              </w:rPr>
            </w:pPr>
            <w:r w:rsidRPr="00270144">
              <w:rPr>
                <w:rFonts w:ascii="Times New Roman" w:hAnsi="Times New Roman"/>
                <w:b/>
                <w:sz w:val="18"/>
                <w:szCs w:val="18"/>
              </w:rPr>
              <w:t>Перечень задач муниципальной программы</w:t>
            </w:r>
          </w:p>
        </w:tc>
        <w:tc>
          <w:tcPr>
            <w:tcW w:w="2700" w:type="dxa"/>
            <w:vMerge w:val="restart"/>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b/>
                <w:sz w:val="18"/>
                <w:szCs w:val="18"/>
              </w:rPr>
            </w:pPr>
            <w:r w:rsidRPr="00270144">
              <w:rPr>
                <w:rFonts w:ascii="Times New Roman" w:hAnsi="Times New Roman"/>
                <w:b/>
                <w:sz w:val="18"/>
                <w:szCs w:val="18"/>
              </w:rPr>
              <w:t>Источники финансирования</w:t>
            </w:r>
          </w:p>
        </w:tc>
        <w:tc>
          <w:tcPr>
            <w:tcW w:w="1260" w:type="dxa"/>
            <w:vMerge w:val="restart"/>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b/>
                <w:sz w:val="18"/>
                <w:szCs w:val="18"/>
              </w:rPr>
            </w:pPr>
            <w:r w:rsidRPr="00270144">
              <w:rPr>
                <w:rFonts w:ascii="Times New Roman" w:hAnsi="Times New Roman"/>
                <w:b/>
                <w:sz w:val="18"/>
                <w:szCs w:val="18"/>
              </w:rPr>
              <w:t>Объем финансирования мероприятия всего, тыс</w:t>
            </w:r>
            <w:proofErr w:type="gramStart"/>
            <w:r w:rsidRPr="00270144">
              <w:rPr>
                <w:rFonts w:ascii="Times New Roman" w:hAnsi="Times New Roman"/>
                <w:b/>
                <w:sz w:val="18"/>
                <w:szCs w:val="18"/>
              </w:rPr>
              <w:t>.р</w:t>
            </w:r>
            <w:proofErr w:type="gramEnd"/>
            <w:r w:rsidRPr="00270144">
              <w:rPr>
                <w:rFonts w:ascii="Times New Roman" w:hAnsi="Times New Roman"/>
                <w:b/>
                <w:sz w:val="18"/>
                <w:szCs w:val="18"/>
              </w:rPr>
              <w:t>уб.</w:t>
            </w:r>
          </w:p>
        </w:tc>
        <w:tc>
          <w:tcPr>
            <w:tcW w:w="6880" w:type="dxa"/>
            <w:gridSpan w:val="4"/>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b/>
                <w:sz w:val="18"/>
                <w:szCs w:val="18"/>
              </w:rPr>
            </w:pPr>
            <w:r w:rsidRPr="00270144">
              <w:rPr>
                <w:rFonts w:ascii="Times New Roman" w:hAnsi="Times New Roman"/>
                <w:b/>
                <w:sz w:val="18"/>
                <w:szCs w:val="18"/>
              </w:rPr>
              <w:t xml:space="preserve">     в том числе                                                  Исполнитель</w:t>
            </w:r>
          </w:p>
        </w:tc>
      </w:tr>
      <w:tr w:rsidR="00270144" w:rsidRPr="00270144" w:rsidTr="00270144">
        <w:tc>
          <w:tcPr>
            <w:tcW w:w="560" w:type="dxa"/>
            <w:vMerge/>
            <w:tcBorders>
              <w:top w:val="single" w:sz="4" w:space="0" w:color="000000"/>
              <w:left w:val="single" w:sz="4" w:space="0" w:color="000000"/>
              <w:bottom w:val="single" w:sz="4" w:space="0" w:color="000000"/>
              <w:right w:val="single" w:sz="4" w:space="0" w:color="000000"/>
            </w:tcBorders>
            <w:vAlign w:val="center"/>
          </w:tcPr>
          <w:p w:rsidR="00270144" w:rsidRPr="00270144" w:rsidRDefault="00270144" w:rsidP="00270144">
            <w:pPr>
              <w:pStyle w:val="a3"/>
              <w:rPr>
                <w:rFonts w:ascii="Times New Roman" w:hAnsi="Times New Roman"/>
                <w:b/>
                <w:sz w:val="18"/>
                <w:szCs w:val="18"/>
              </w:rPr>
            </w:pPr>
          </w:p>
        </w:tc>
        <w:tc>
          <w:tcPr>
            <w:tcW w:w="4376" w:type="dxa"/>
            <w:vMerge/>
            <w:tcBorders>
              <w:top w:val="single" w:sz="4" w:space="0" w:color="000000"/>
              <w:left w:val="single" w:sz="4" w:space="0" w:color="000000"/>
              <w:bottom w:val="single" w:sz="4" w:space="0" w:color="000000"/>
              <w:right w:val="single" w:sz="4" w:space="0" w:color="000000"/>
            </w:tcBorders>
            <w:vAlign w:val="center"/>
          </w:tcPr>
          <w:p w:rsidR="00270144" w:rsidRPr="00270144" w:rsidRDefault="00270144" w:rsidP="00270144">
            <w:pPr>
              <w:pStyle w:val="a3"/>
              <w:rPr>
                <w:rFonts w:ascii="Times New Roman" w:hAnsi="Times New Roman"/>
                <w:b/>
                <w:sz w:val="18"/>
                <w:szCs w:val="18"/>
              </w:rPr>
            </w:pPr>
          </w:p>
        </w:tc>
        <w:tc>
          <w:tcPr>
            <w:tcW w:w="2700" w:type="dxa"/>
            <w:vMerge/>
            <w:tcBorders>
              <w:top w:val="single" w:sz="4" w:space="0" w:color="000000"/>
              <w:left w:val="single" w:sz="4" w:space="0" w:color="000000"/>
              <w:bottom w:val="single" w:sz="4" w:space="0" w:color="000000"/>
              <w:right w:val="single" w:sz="4" w:space="0" w:color="000000"/>
            </w:tcBorders>
            <w:vAlign w:val="center"/>
          </w:tcPr>
          <w:p w:rsidR="00270144" w:rsidRPr="00270144" w:rsidRDefault="00270144" w:rsidP="00270144">
            <w:pPr>
              <w:pStyle w:val="a3"/>
              <w:rPr>
                <w:rFonts w:ascii="Times New Roman" w:hAnsi="Times New Roman"/>
                <w:b/>
                <w:sz w:val="18"/>
                <w:szCs w:val="18"/>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270144" w:rsidRPr="00270144" w:rsidRDefault="00270144" w:rsidP="00270144">
            <w:pPr>
              <w:pStyle w:val="a3"/>
              <w:rPr>
                <w:rFonts w:ascii="Times New Roman" w:hAnsi="Times New Roman"/>
                <w:b/>
                <w:sz w:val="18"/>
                <w:szCs w:val="18"/>
              </w:rPr>
            </w:pPr>
          </w:p>
        </w:tc>
        <w:tc>
          <w:tcPr>
            <w:tcW w:w="1114"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2020г.</w:t>
            </w:r>
          </w:p>
        </w:tc>
        <w:tc>
          <w:tcPr>
            <w:tcW w:w="992"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2021г.</w:t>
            </w:r>
          </w:p>
        </w:tc>
        <w:tc>
          <w:tcPr>
            <w:tcW w:w="993"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2022г.</w:t>
            </w:r>
          </w:p>
        </w:tc>
        <w:tc>
          <w:tcPr>
            <w:tcW w:w="3781" w:type="dxa"/>
            <w:tcBorders>
              <w:top w:val="single" w:sz="4" w:space="0" w:color="000000"/>
              <w:left w:val="single" w:sz="4" w:space="0" w:color="000000"/>
              <w:bottom w:val="single" w:sz="4" w:space="0" w:color="000000"/>
              <w:right w:val="single" w:sz="4" w:space="0" w:color="000000"/>
            </w:tcBorders>
            <w:vAlign w:val="center"/>
          </w:tcPr>
          <w:p w:rsidR="00270144" w:rsidRPr="00270144" w:rsidRDefault="00270144" w:rsidP="00270144">
            <w:pPr>
              <w:pStyle w:val="a3"/>
              <w:rPr>
                <w:rFonts w:ascii="Times New Roman" w:hAnsi="Times New Roman"/>
                <w:b/>
                <w:sz w:val="18"/>
                <w:szCs w:val="18"/>
              </w:rPr>
            </w:pPr>
          </w:p>
        </w:tc>
      </w:tr>
      <w:tr w:rsidR="00270144" w:rsidRPr="00270144" w:rsidTr="00270144">
        <w:tc>
          <w:tcPr>
            <w:tcW w:w="560"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i/>
                <w:sz w:val="18"/>
                <w:szCs w:val="18"/>
              </w:rPr>
            </w:pPr>
            <w:r w:rsidRPr="00270144">
              <w:rPr>
                <w:rFonts w:ascii="Times New Roman" w:hAnsi="Times New Roman"/>
                <w:i/>
                <w:sz w:val="18"/>
                <w:szCs w:val="18"/>
              </w:rPr>
              <w:t>1</w:t>
            </w:r>
          </w:p>
        </w:tc>
        <w:tc>
          <w:tcPr>
            <w:tcW w:w="4376"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i/>
                <w:sz w:val="18"/>
                <w:szCs w:val="18"/>
              </w:rPr>
            </w:pPr>
            <w:r w:rsidRPr="00270144">
              <w:rPr>
                <w:rFonts w:ascii="Times New Roman" w:hAnsi="Times New Roman"/>
                <w:i/>
                <w:sz w:val="18"/>
                <w:szCs w:val="18"/>
              </w:rPr>
              <w:t>2</w:t>
            </w:r>
          </w:p>
        </w:tc>
        <w:tc>
          <w:tcPr>
            <w:tcW w:w="2700"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i/>
                <w:sz w:val="18"/>
                <w:szCs w:val="18"/>
              </w:rPr>
            </w:pPr>
            <w:r w:rsidRPr="00270144">
              <w:rPr>
                <w:rFonts w:ascii="Times New Roman" w:hAnsi="Times New Roman"/>
                <w:i/>
                <w:sz w:val="18"/>
                <w:szCs w:val="18"/>
              </w:rPr>
              <w:t>3</w:t>
            </w:r>
          </w:p>
        </w:tc>
        <w:tc>
          <w:tcPr>
            <w:tcW w:w="1260"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i/>
                <w:sz w:val="18"/>
                <w:szCs w:val="18"/>
              </w:rPr>
            </w:pPr>
            <w:r w:rsidRPr="00270144">
              <w:rPr>
                <w:rFonts w:ascii="Times New Roman" w:hAnsi="Times New Roman"/>
                <w:i/>
                <w:sz w:val="18"/>
                <w:szCs w:val="18"/>
              </w:rPr>
              <w:t>4</w:t>
            </w:r>
          </w:p>
        </w:tc>
        <w:tc>
          <w:tcPr>
            <w:tcW w:w="1114"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i/>
                <w:sz w:val="18"/>
                <w:szCs w:val="18"/>
              </w:rPr>
            </w:pPr>
            <w:r w:rsidRPr="00270144">
              <w:rPr>
                <w:rFonts w:ascii="Times New Roman" w:hAnsi="Times New Roman"/>
                <w:i/>
                <w:sz w:val="18"/>
                <w:szCs w:val="18"/>
              </w:rPr>
              <w:t>7</w:t>
            </w:r>
          </w:p>
        </w:tc>
        <w:tc>
          <w:tcPr>
            <w:tcW w:w="992"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i/>
                <w:sz w:val="18"/>
                <w:szCs w:val="18"/>
              </w:rPr>
            </w:pPr>
            <w:r w:rsidRPr="00270144">
              <w:rPr>
                <w:rFonts w:ascii="Times New Roman" w:hAnsi="Times New Roman"/>
                <w:i/>
                <w:sz w:val="18"/>
                <w:szCs w:val="18"/>
              </w:rPr>
              <w:t>8</w:t>
            </w:r>
          </w:p>
        </w:tc>
        <w:tc>
          <w:tcPr>
            <w:tcW w:w="993"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i/>
                <w:sz w:val="18"/>
                <w:szCs w:val="18"/>
              </w:rPr>
            </w:pPr>
            <w:r w:rsidRPr="00270144">
              <w:rPr>
                <w:rFonts w:ascii="Times New Roman" w:hAnsi="Times New Roman"/>
                <w:i/>
                <w:sz w:val="18"/>
                <w:szCs w:val="18"/>
              </w:rPr>
              <w:t>8</w:t>
            </w:r>
          </w:p>
        </w:tc>
        <w:tc>
          <w:tcPr>
            <w:tcW w:w="3781"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i/>
                <w:sz w:val="18"/>
                <w:szCs w:val="18"/>
              </w:rPr>
            </w:pPr>
            <w:r w:rsidRPr="00270144">
              <w:rPr>
                <w:rFonts w:ascii="Times New Roman" w:hAnsi="Times New Roman"/>
                <w:i/>
                <w:sz w:val="18"/>
                <w:szCs w:val="18"/>
              </w:rPr>
              <w:t>9</w:t>
            </w:r>
          </w:p>
        </w:tc>
      </w:tr>
      <w:tr w:rsidR="00270144" w:rsidRPr="00270144" w:rsidTr="00270144">
        <w:tc>
          <w:tcPr>
            <w:tcW w:w="560"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i/>
                <w:sz w:val="18"/>
                <w:szCs w:val="18"/>
              </w:rPr>
            </w:pPr>
          </w:p>
        </w:tc>
        <w:tc>
          <w:tcPr>
            <w:tcW w:w="4376"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i/>
                <w:sz w:val="18"/>
                <w:szCs w:val="18"/>
              </w:rPr>
            </w:pPr>
          </w:p>
        </w:tc>
        <w:tc>
          <w:tcPr>
            <w:tcW w:w="2700"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i/>
                <w:sz w:val="18"/>
                <w:szCs w:val="18"/>
              </w:rPr>
            </w:pPr>
          </w:p>
        </w:tc>
        <w:tc>
          <w:tcPr>
            <w:tcW w:w="1260"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i/>
                <w:sz w:val="18"/>
                <w:szCs w:val="18"/>
              </w:rPr>
            </w:pPr>
          </w:p>
        </w:tc>
        <w:tc>
          <w:tcPr>
            <w:tcW w:w="1114"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i/>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i/>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i/>
                <w:sz w:val="18"/>
                <w:szCs w:val="18"/>
              </w:rPr>
            </w:pPr>
          </w:p>
        </w:tc>
        <w:tc>
          <w:tcPr>
            <w:tcW w:w="3781"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i/>
                <w:sz w:val="18"/>
                <w:szCs w:val="18"/>
              </w:rPr>
            </w:pPr>
          </w:p>
        </w:tc>
      </w:tr>
      <w:tr w:rsidR="00270144" w:rsidRPr="00270144" w:rsidTr="00270144">
        <w:tc>
          <w:tcPr>
            <w:tcW w:w="560"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1</w:t>
            </w:r>
          </w:p>
        </w:tc>
        <w:tc>
          <w:tcPr>
            <w:tcW w:w="4376"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Задача</w:t>
            </w:r>
            <w:proofErr w:type="gramStart"/>
            <w:r w:rsidRPr="00270144">
              <w:rPr>
                <w:rFonts w:ascii="Times New Roman" w:hAnsi="Times New Roman"/>
                <w:sz w:val="18"/>
                <w:szCs w:val="18"/>
              </w:rPr>
              <w:t xml:space="preserve"> :</w:t>
            </w:r>
            <w:proofErr w:type="gramEnd"/>
            <w:r w:rsidRPr="00270144">
              <w:rPr>
                <w:rFonts w:ascii="Times New Roman" w:hAnsi="Times New Roman"/>
                <w:sz w:val="18"/>
                <w:szCs w:val="18"/>
              </w:rPr>
              <w:t xml:space="preserve"> Создание условий для организации досуга жителей поселения и обеспечения услугами организаций культуры детей и молодежи</w:t>
            </w:r>
          </w:p>
        </w:tc>
        <w:tc>
          <w:tcPr>
            <w:tcW w:w="2700"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Средства бюджета Верх-Коенского сельсовета</w:t>
            </w:r>
          </w:p>
        </w:tc>
        <w:tc>
          <w:tcPr>
            <w:tcW w:w="1260"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8922,8</w:t>
            </w:r>
          </w:p>
        </w:tc>
        <w:tc>
          <w:tcPr>
            <w:tcW w:w="1114"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4521,9</w:t>
            </w:r>
          </w:p>
        </w:tc>
        <w:tc>
          <w:tcPr>
            <w:tcW w:w="992"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2528,4</w:t>
            </w:r>
          </w:p>
        </w:tc>
        <w:tc>
          <w:tcPr>
            <w:tcW w:w="993"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1872,5</w:t>
            </w:r>
          </w:p>
        </w:tc>
        <w:tc>
          <w:tcPr>
            <w:tcW w:w="3781"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МКУК «Центр досуга «Селяночка»</w:t>
            </w:r>
          </w:p>
        </w:tc>
      </w:tr>
      <w:tr w:rsidR="00270144" w:rsidRPr="00270144" w:rsidTr="00270144">
        <w:tc>
          <w:tcPr>
            <w:tcW w:w="560"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1.1</w:t>
            </w:r>
          </w:p>
        </w:tc>
        <w:tc>
          <w:tcPr>
            <w:tcW w:w="4376"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Мероприятие 1: </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Обеспечение деятельности</w:t>
            </w:r>
            <w:r w:rsidRPr="00270144">
              <w:rPr>
                <w:rFonts w:ascii="Times New Roman" w:hAnsi="Times New Roman"/>
                <w:color w:val="FF0000"/>
                <w:sz w:val="18"/>
                <w:szCs w:val="18"/>
              </w:rPr>
              <w:t xml:space="preserve"> </w:t>
            </w:r>
            <w:r w:rsidRPr="00270144">
              <w:rPr>
                <w:rFonts w:ascii="Times New Roman" w:hAnsi="Times New Roman"/>
                <w:sz w:val="18"/>
                <w:szCs w:val="18"/>
              </w:rPr>
              <w:t>муниципального учреждения культуры и досуга</w:t>
            </w:r>
          </w:p>
        </w:tc>
        <w:tc>
          <w:tcPr>
            <w:tcW w:w="2700"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Средства бюджета Верх-Коенского сельсовета</w:t>
            </w:r>
          </w:p>
        </w:tc>
        <w:tc>
          <w:tcPr>
            <w:tcW w:w="1260"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8865,8</w:t>
            </w:r>
          </w:p>
        </w:tc>
        <w:tc>
          <w:tcPr>
            <w:tcW w:w="1114"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4464,9</w:t>
            </w:r>
          </w:p>
        </w:tc>
        <w:tc>
          <w:tcPr>
            <w:tcW w:w="992"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2528,4</w:t>
            </w:r>
          </w:p>
        </w:tc>
        <w:tc>
          <w:tcPr>
            <w:tcW w:w="993"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1872,5</w:t>
            </w:r>
          </w:p>
        </w:tc>
        <w:tc>
          <w:tcPr>
            <w:tcW w:w="3781"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МКУК «Центр досуга «Селяночка»</w:t>
            </w:r>
          </w:p>
        </w:tc>
      </w:tr>
      <w:tr w:rsidR="00270144" w:rsidRPr="00270144" w:rsidTr="00270144">
        <w:tc>
          <w:tcPr>
            <w:tcW w:w="560"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1.2</w:t>
            </w:r>
          </w:p>
        </w:tc>
        <w:tc>
          <w:tcPr>
            <w:tcW w:w="4376"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Мероприятие 2:</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Проведение мероприятий</w:t>
            </w:r>
          </w:p>
        </w:tc>
        <w:tc>
          <w:tcPr>
            <w:tcW w:w="2700"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Средства бюджета Верх-Коенского сельсовета</w:t>
            </w:r>
          </w:p>
        </w:tc>
        <w:tc>
          <w:tcPr>
            <w:tcW w:w="1260"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57,0</w:t>
            </w:r>
          </w:p>
        </w:tc>
        <w:tc>
          <w:tcPr>
            <w:tcW w:w="1114"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57,0</w:t>
            </w:r>
          </w:p>
        </w:tc>
        <w:tc>
          <w:tcPr>
            <w:tcW w:w="992"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0,0</w:t>
            </w:r>
          </w:p>
        </w:tc>
        <w:tc>
          <w:tcPr>
            <w:tcW w:w="993"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0,0</w:t>
            </w:r>
          </w:p>
        </w:tc>
        <w:tc>
          <w:tcPr>
            <w:tcW w:w="3781"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МКУК «Центр досуга «Селяночка»</w:t>
            </w:r>
          </w:p>
        </w:tc>
      </w:tr>
      <w:tr w:rsidR="00270144" w:rsidRPr="00270144" w:rsidTr="00270144">
        <w:tc>
          <w:tcPr>
            <w:tcW w:w="560"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sz w:val="18"/>
                <w:szCs w:val="18"/>
              </w:rPr>
            </w:pPr>
          </w:p>
        </w:tc>
        <w:tc>
          <w:tcPr>
            <w:tcW w:w="4376"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Итого</w:t>
            </w:r>
          </w:p>
        </w:tc>
        <w:tc>
          <w:tcPr>
            <w:tcW w:w="2700"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sz w:val="18"/>
                <w:szCs w:val="18"/>
              </w:rPr>
            </w:pPr>
          </w:p>
        </w:tc>
        <w:tc>
          <w:tcPr>
            <w:tcW w:w="1260"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8922,8</w:t>
            </w:r>
          </w:p>
        </w:tc>
        <w:tc>
          <w:tcPr>
            <w:tcW w:w="1114"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4521,9</w:t>
            </w:r>
          </w:p>
        </w:tc>
        <w:tc>
          <w:tcPr>
            <w:tcW w:w="992"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2528,4</w:t>
            </w:r>
          </w:p>
        </w:tc>
        <w:tc>
          <w:tcPr>
            <w:tcW w:w="993"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1872,5</w:t>
            </w:r>
          </w:p>
        </w:tc>
        <w:tc>
          <w:tcPr>
            <w:tcW w:w="3781" w:type="dxa"/>
            <w:tcBorders>
              <w:top w:val="single" w:sz="4" w:space="0" w:color="000000"/>
              <w:left w:val="single" w:sz="4" w:space="0" w:color="000000"/>
              <w:bottom w:val="single" w:sz="4" w:space="0" w:color="000000"/>
              <w:right w:val="single" w:sz="4" w:space="0" w:color="000000"/>
            </w:tcBorders>
          </w:tcPr>
          <w:p w:rsidR="00270144" w:rsidRPr="00270144" w:rsidRDefault="00270144" w:rsidP="00270144">
            <w:pPr>
              <w:pStyle w:val="a3"/>
              <w:rPr>
                <w:rFonts w:ascii="Times New Roman" w:hAnsi="Times New Roman"/>
                <w:sz w:val="18"/>
                <w:szCs w:val="18"/>
              </w:rPr>
            </w:pPr>
          </w:p>
        </w:tc>
      </w:tr>
    </w:tbl>
    <w:p w:rsidR="00270144" w:rsidRPr="00270144" w:rsidRDefault="00270144" w:rsidP="00FA05DB">
      <w:pPr>
        <w:pStyle w:val="a3"/>
        <w:jc w:val="center"/>
        <w:rPr>
          <w:rFonts w:ascii="Times New Roman" w:hAnsi="Times New Roman"/>
          <w:sz w:val="18"/>
          <w:szCs w:val="18"/>
        </w:rPr>
      </w:pPr>
      <w:r w:rsidRPr="00270144">
        <w:rPr>
          <w:rFonts w:ascii="Times New Roman" w:hAnsi="Times New Roman"/>
          <w:sz w:val="18"/>
          <w:szCs w:val="18"/>
        </w:rPr>
        <w:t>АДМИНИСТРАЦИЯ ВЕРХ-КОЕНСКОГО СЕЛЬСОВЕТА</w:t>
      </w:r>
    </w:p>
    <w:p w:rsidR="00270144" w:rsidRPr="00270144" w:rsidRDefault="00270144" w:rsidP="00FA05DB">
      <w:pPr>
        <w:pStyle w:val="a3"/>
        <w:jc w:val="center"/>
        <w:rPr>
          <w:rFonts w:ascii="Times New Roman" w:hAnsi="Times New Roman"/>
          <w:sz w:val="18"/>
          <w:szCs w:val="18"/>
        </w:rPr>
      </w:pPr>
      <w:r w:rsidRPr="00270144">
        <w:rPr>
          <w:rFonts w:ascii="Times New Roman" w:hAnsi="Times New Roman"/>
          <w:sz w:val="18"/>
          <w:szCs w:val="18"/>
        </w:rPr>
        <w:t>ИСКИТИМСКОГО РАЙОНА НОВОСИБИРСКОЙ ОБЛАСТИ</w:t>
      </w:r>
    </w:p>
    <w:p w:rsidR="00270144" w:rsidRPr="00270144" w:rsidRDefault="00270144" w:rsidP="00FA05DB">
      <w:pPr>
        <w:pStyle w:val="a3"/>
        <w:jc w:val="center"/>
        <w:rPr>
          <w:rFonts w:ascii="Times New Roman" w:hAnsi="Times New Roman"/>
          <w:b/>
          <w:sz w:val="18"/>
          <w:szCs w:val="18"/>
        </w:rPr>
      </w:pPr>
      <w:r w:rsidRPr="00270144">
        <w:rPr>
          <w:rFonts w:ascii="Times New Roman" w:hAnsi="Times New Roman"/>
          <w:b/>
          <w:sz w:val="18"/>
          <w:szCs w:val="18"/>
        </w:rPr>
        <w:t>ПОСТАНОВЛЕНИЕ</w:t>
      </w:r>
    </w:p>
    <w:p w:rsidR="00270144" w:rsidRPr="00270144" w:rsidRDefault="00270144" w:rsidP="00FA05DB">
      <w:pPr>
        <w:pStyle w:val="a3"/>
        <w:jc w:val="center"/>
        <w:rPr>
          <w:rFonts w:ascii="Times New Roman" w:hAnsi="Times New Roman"/>
          <w:sz w:val="18"/>
          <w:szCs w:val="18"/>
          <w:u w:val="single"/>
        </w:rPr>
      </w:pPr>
      <w:r w:rsidRPr="00270144">
        <w:rPr>
          <w:rFonts w:ascii="Times New Roman" w:hAnsi="Times New Roman"/>
          <w:sz w:val="18"/>
          <w:szCs w:val="18"/>
          <w:u w:val="single"/>
        </w:rPr>
        <w:t>08.05.2020 № 42/76.004</w:t>
      </w:r>
    </w:p>
    <w:p w:rsidR="00270144" w:rsidRPr="00270144" w:rsidRDefault="00270144" w:rsidP="00FA05DB">
      <w:pPr>
        <w:pStyle w:val="a3"/>
        <w:jc w:val="center"/>
        <w:rPr>
          <w:rFonts w:ascii="Times New Roman" w:hAnsi="Times New Roman"/>
          <w:sz w:val="18"/>
          <w:szCs w:val="18"/>
        </w:rPr>
      </w:pPr>
      <w:r w:rsidRPr="00270144">
        <w:rPr>
          <w:rFonts w:ascii="Times New Roman" w:hAnsi="Times New Roman"/>
          <w:sz w:val="18"/>
          <w:szCs w:val="18"/>
        </w:rPr>
        <w:t>с.Верх-Коен</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 О внесении изменений в постановление  </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от 15.01.2020 № 3/76.004 «Об утверждении </w:t>
      </w:r>
      <w:proofErr w:type="gramStart"/>
      <w:r w:rsidRPr="00270144">
        <w:rPr>
          <w:rFonts w:ascii="Times New Roman" w:hAnsi="Times New Roman"/>
          <w:sz w:val="18"/>
          <w:szCs w:val="18"/>
        </w:rPr>
        <w:t>муниципальной</w:t>
      </w:r>
      <w:proofErr w:type="gramEnd"/>
      <w:r w:rsidRPr="00270144">
        <w:rPr>
          <w:rFonts w:ascii="Times New Roman" w:hAnsi="Times New Roman"/>
          <w:sz w:val="18"/>
          <w:szCs w:val="18"/>
        </w:rPr>
        <w:t xml:space="preserve">  </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программы «Дорожное хозяйство на территории Верх-Коенского сельсовета»</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В связи с необходимостью корректировки показателей программы и планирования расходов на 2020-2022г., администрация Верх-Коенского сельсовета Искитимского района Новосибирской области</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 ПОСТАНОВЛЯЕТ:</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1. Внести изменения в муниципальную     программу «Дорожное хозяйство в Верх-Коенском сельсовете», согласно приложению.</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2. Приложение к постановлению администрации Верх-Коенского сельсовета Искитимского района Новосибирской области от 15.01.2020 № 3/76.004 читать в новой редакции, согласно приложению к настоящему постановлению</w:t>
      </w:r>
    </w:p>
    <w:p w:rsidR="00270144" w:rsidRPr="00270144" w:rsidRDefault="00270144" w:rsidP="00270144">
      <w:pPr>
        <w:pStyle w:val="a3"/>
        <w:rPr>
          <w:rFonts w:ascii="Times New Roman" w:hAnsi="Times New Roman"/>
          <w:color w:val="000000"/>
          <w:sz w:val="18"/>
          <w:szCs w:val="18"/>
        </w:rPr>
      </w:pPr>
      <w:r w:rsidRPr="00270144">
        <w:rPr>
          <w:rFonts w:ascii="Times New Roman" w:hAnsi="Times New Roman"/>
          <w:sz w:val="18"/>
          <w:szCs w:val="18"/>
        </w:rPr>
        <w:t>3.</w:t>
      </w:r>
      <w:r w:rsidRPr="00270144">
        <w:rPr>
          <w:rFonts w:ascii="Times New Roman" w:hAnsi="Times New Roman"/>
          <w:color w:val="000000"/>
          <w:sz w:val="18"/>
          <w:szCs w:val="18"/>
        </w:rPr>
        <w:t xml:space="preserve"> 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 4. </w:t>
      </w:r>
      <w:proofErr w:type="gramStart"/>
      <w:r w:rsidRPr="00270144">
        <w:rPr>
          <w:rFonts w:ascii="Times New Roman" w:hAnsi="Times New Roman"/>
          <w:sz w:val="18"/>
          <w:szCs w:val="18"/>
        </w:rPr>
        <w:t>Контроль за</w:t>
      </w:r>
      <w:proofErr w:type="gramEnd"/>
      <w:r w:rsidRPr="00270144">
        <w:rPr>
          <w:rFonts w:ascii="Times New Roman" w:hAnsi="Times New Roman"/>
          <w:sz w:val="18"/>
          <w:szCs w:val="18"/>
        </w:rPr>
        <w:t xml:space="preserve"> выполнением постановления оставляю за собой.</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Глава Верх-Коенского сельсовета </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Искитимского района Новосибирской области                          В.Н.Соловьенко</w:t>
      </w:r>
    </w:p>
    <w:p w:rsidR="00270144" w:rsidRPr="00270144" w:rsidRDefault="00FA05DB" w:rsidP="00FA05DB">
      <w:pPr>
        <w:pStyle w:val="a3"/>
        <w:jc w:val="right"/>
        <w:rPr>
          <w:rFonts w:ascii="Times New Roman" w:hAnsi="Times New Roman"/>
          <w:sz w:val="18"/>
          <w:szCs w:val="18"/>
        </w:rPr>
      </w:pPr>
      <w:r>
        <w:rPr>
          <w:rFonts w:ascii="Times New Roman" w:hAnsi="Times New Roman"/>
          <w:sz w:val="18"/>
          <w:szCs w:val="18"/>
        </w:rPr>
        <w:t>П</w:t>
      </w:r>
      <w:r w:rsidR="00270144" w:rsidRPr="00270144">
        <w:rPr>
          <w:rFonts w:ascii="Times New Roman" w:hAnsi="Times New Roman"/>
          <w:sz w:val="18"/>
          <w:szCs w:val="18"/>
        </w:rPr>
        <w:t xml:space="preserve">риложение </w:t>
      </w:r>
    </w:p>
    <w:p w:rsidR="00270144" w:rsidRPr="00270144" w:rsidRDefault="00270144" w:rsidP="00FA05DB">
      <w:pPr>
        <w:pStyle w:val="a3"/>
        <w:jc w:val="right"/>
        <w:rPr>
          <w:rFonts w:ascii="Times New Roman" w:hAnsi="Times New Roman"/>
          <w:sz w:val="18"/>
          <w:szCs w:val="18"/>
        </w:rPr>
      </w:pPr>
      <w:r w:rsidRPr="00270144">
        <w:rPr>
          <w:rFonts w:ascii="Times New Roman" w:hAnsi="Times New Roman"/>
          <w:sz w:val="18"/>
          <w:szCs w:val="18"/>
        </w:rPr>
        <w:lastRenderedPageBreak/>
        <w:t xml:space="preserve">к постановлению администрации </w:t>
      </w:r>
    </w:p>
    <w:p w:rsidR="00270144" w:rsidRPr="00270144" w:rsidRDefault="00270144" w:rsidP="00FA05DB">
      <w:pPr>
        <w:pStyle w:val="a3"/>
        <w:jc w:val="right"/>
        <w:rPr>
          <w:rFonts w:ascii="Times New Roman" w:hAnsi="Times New Roman"/>
          <w:sz w:val="18"/>
          <w:szCs w:val="18"/>
        </w:rPr>
      </w:pPr>
      <w:r w:rsidRPr="00270144">
        <w:rPr>
          <w:rFonts w:ascii="Times New Roman" w:hAnsi="Times New Roman"/>
          <w:sz w:val="18"/>
          <w:szCs w:val="18"/>
        </w:rPr>
        <w:t>Верх-Коенского сельсовета</w:t>
      </w:r>
      <w:proofErr w:type="gramStart"/>
      <w:r w:rsidR="00FA05DB">
        <w:rPr>
          <w:rFonts w:ascii="Times New Roman" w:hAnsi="Times New Roman"/>
          <w:sz w:val="18"/>
          <w:szCs w:val="18"/>
        </w:rPr>
        <w:t xml:space="preserve"> </w:t>
      </w:r>
      <w:r w:rsidRPr="00270144">
        <w:rPr>
          <w:rFonts w:ascii="Times New Roman" w:hAnsi="Times New Roman"/>
          <w:sz w:val="18"/>
          <w:szCs w:val="18"/>
        </w:rPr>
        <w:t>О</w:t>
      </w:r>
      <w:proofErr w:type="gramEnd"/>
      <w:r w:rsidRPr="00270144">
        <w:rPr>
          <w:rFonts w:ascii="Times New Roman" w:hAnsi="Times New Roman"/>
          <w:sz w:val="18"/>
          <w:szCs w:val="18"/>
        </w:rPr>
        <w:t>т 08.05.2020   № 42/76.004</w:t>
      </w:r>
    </w:p>
    <w:p w:rsidR="00270144" w:rsidRPr="00270144" w:rsidRDefault="00270144" w:rsidP="00270144">
      <w:pPr>
        <w:pStyle w:val="a3"/>
        <w:rPr>
          <w:rFonts w:ascii="Times New Roman" w:hAnsi="Times New Roman"/>
          <w:sz w:val="18"/>
          <w:szCs w:val="18"/>
        </w:rPr>
      </w:pPr>
    </w:p>
    <w:p w:rsidR="00270144" w:rsidRPr="00270144" w:rsidRDefault="00270144" w:rsidP="00FA05DB">
      <w:pPr>
        <w:pStyle w:val="a3"/>
        <w:jc w:val="center"/>
        <w:rPr>
          <w:rFonts w:ascii="Times New Roman" w:hAnsi="Times New Roman"/>
          <w:b/>
          <w:sz w:val="18"/>
          <w:szCs w:val="18"/>
        </w:rPr>
      </w:pPr>
      <w:r w:rsidRPr="00270144">
        <w:rPr>
          <w:rFonts w:ascii="Times New Roman" w:hAnsi="Times New Roman"/>
          <w:b/>
          <w:sz w:val="18"/>
          <w:szCs w:val="18"/>
        </w:rPr>
        <w:t>МУНИЦИПАЛЬНАЯ   ПРОГРАММА</w:t>
      </w:r>
    </w:p>
    <w:p w:rsidR="00270144" w:rsidRPr="00270144" w:rsidRDefault="00270144" w:rsidP="00FA05DB">
      <w:pPr>
        <w:pStyle w:val="a3"/>
        <w:jc w:val="center"/>
        <w:rPr>
          <w:rFonts w:ascii="Times New Roman" w:hAnsi="Times New Roman"/>
          <w:b/>
          <w:i/>
          <w:sz w:val="18"/>
          <w:szCs w:val="18"/>
        </w:rPr>
      </w:pPr>
      <w:r w:rsidRPr="00270144">
        <w:rPr>
          <w:rFonts w:ascii="Times New Roman" w:hAnsi="Times New Roman"/>
          <w:b/>
          <w:i/>
          <w:sz w:val="18"/>
          <w:szCs w:val="18"/>
        </w:rPr>
        <w:t>«ДОРОЖНОЕ ХОЗЯЙСТВО НА ТЕРРИТОРИИ ВЕРХ-КОЕНСКОГО СЕЛЬСОВЕТА»</w:t>
      </w:r>
    </w:p>
    <w:p w:rsidR="00270144" w:rsidRPr="00270144" w:rsidRDefault="00270144" w:rsidP="00270144">
      <w:pPr>
        <w:pStyle w:val="a3"/>
        <w:rPr>
          <w:rFonts w:ascii="Times New Roman" w:hAnsi="Times New Roman"/>
          <w:b/>
          <w:sz w:val="18"/>
          <w:szCs w:val="18"/>
        </w:rPr>
      </w:pPr>
      <w:r w:rsidRPr="00270144">
        <w:rPr>
          <w:rFonts w:ascii="Times New Roman" w:hAnsi="Times New Roman"/>
          <w:b/>
          <w:sz w:val="18"/>
          <w:szCs w:val="18"/>
        </w:rPr>
        <w:t>ПАСПОРТ</w:t>
      </w:r>
    </w:p>
    <w:p w:rsidR="00270144" w:rsidRPr="00270144" w:rsidRDefault="00270144" w:rsidP="00270144">
      <w:pPr>
        <w:pStyle w:val="a3"/>
        <w:rPr>
          <w:rFonts w:ascii="Times New Roman" w:hAnsi="Times New Roman"/>
          <w:b/>
          <w:sz w:val="18"/>
          <w:szCs w:val="18"/>
        </w:rPr>
      </w:pPr>
      <w:r w:rsidRPr="00270144">
        <w:rPr>
          <w:rFonts w:ascii="Times New Roman" w:hAnsi="Times New Roman"/>
          <w:b/>
          <w:sz w:val="18"/>
          <w:szCs w:val="18"/>
        </w:rPr>
        <w:t xml:space="preserve">МУНИЦИПАЛЬНОЙ   ПРОГРАММЫ </w:t>
      </w:r>
    </w:p>
    <w:p w:rsidR="00270144" w:rsidRPr="00270144" w:rsidRDefault="00270144" w:rsidP="00270144">
      <w:pPr>
        <w:pStyle w:val="a3"/>
        <w:rPr>
          <w:rFonts w:ascii="Times New Roman" w:hAnsi="Times New Roman"/>
          <w:b/>
          <w:i/>
          <w:sz w:val="18"/>
          <w:szCs w:val="18"/>
        </w:rPr>
      </w:pPr>
      <w:r w:rsidRPr="00270144">
        <w:rPr>
          <w:rFonts w:ascii="Times New Roman" w:hAnsi="Times New Roman"/>
          <w:b/>
          <w:i/>
          <w:sz w:val="18"/>
          <w:szCs w:val="18"/>
        </w:rPr>
        <w:t>«Дорожное хозяйство</w:t>
      </w:r>
      <w:r w:rsidRPr="00270144">
        <w:rPr>
          <w:rFonts w:ascii="Times New Roman" w:hAnsi="Times New Roman"/>
          <w:i/>
          <w:sz w:val="18"/>
          <w:szCs w:val="18"/>
        </w:rPr>
        <w:t xml:space="preserve"> </w:t>
      </w:r>
      <w:r w:rsidRPr="00270144">
        <w:rPr>
          <w:rFonts w:ascii="Times New Roman" w:hAnsi="Times New Roman"/>
          <w:b/>
          <w:i/>
          <w:sz w:val="18"/>
          <w:szCs w:val="18"/>
        </w:rPr>
        <w:t>на территории</w:t>
      </w:r>
      <w:r w:rsidRPr="00270144">
        <w:rPr>
          <w:rFonts w:ascii="Times New Roman" w:hAnsi="Times New Roman"/>
          <w:i/>
          <w:sz w:val="18"/>
          <w:szCs w:val="18"/>
        </w:rPr>
        <w:t xml:space="preserve"> </w:t>
      </w:r>
      <w:r w:rsidRPr="00270144">
        <w:rPr>
          <w:rFonts w:ascii="Times New Roman" w:hAnsi="Times New Roman"/>
          <w:b/>
          <w:i/>
          <w:sz w:val="18"/>
          <w:szCs w:val="18"/>
        </w:rPr>
        <w:t>Верх-Коенского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3"/>
        <w:gridCol w:w="7307"/>
      </w:tblGrid>
      <w:tr w:rsidR="00270144" w:rsidRPr="00270144" w:rsidTr="00270144">
        <w:tc>
          <w:tcPr>
            <w:tcW w:w="2263"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Наименование Программы</w:t>
            </w:r>
          </w:p>
        </w:tc>
        <w:tc>
          <w:tcPr>
            <w:tcW w:w="7307"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Муниципальная   программа «Дорожное хозяйство на территории Верх-Коенского сельсовета» (далее – Программа)</w:t>
            </w:r>
          </w:p>
        </w:tc>
      </w:tr>
      <w:tr w:rsidR="00270144" w:rsidRPr="00270144" w:rsidTr="00270144">
        <w:tc>
          <w:tcPr>
            <w:tcW w:w="2263"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Основание для разработки Программы</w:t>
            </w:r>
          </w:p>
        </w:tc>
        <w:tc>
          <w:tcPr>
            <w:tcW w:w="7307"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Федеральный закон от 06.10.2003 №131-ФЗ «Об общих принципах организации местного самоуправления в Российской Федерации»;</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Распоряжение Правительства Российской                                                    Федерации от 30 ноября </w:t>
            </w:r>
            <w:smartTag w:uri="urn:schemas-microsoft-com:office:smarttags" w:element="metricconverter">
              <w:smartTagPr>
                <w:attr w:name="ProductID" w:val="2010 г"/>
              </w:smartTagPr>
              <w:r w:rsidRPr="00270144">
                <w:rPr>
                  <w:rFonts w:ascii="Times New Roman" w:hAnsi="Times New Roman"/>
                  <w:sz w:val="18"/>
                  <w:szCs w:val="18"/>
                </w:rPr>
                <w:t>2010 г</w:t>
              </w:r>
            </w:smartTag>
            <w:r w:rsidRPr="00270144">
              <w:rPr>
                <w:rFonts w:ascii="Times New Roman" w:hAnsi="Times New Roman"/>
                <w:sz w:val="18"/>
                <w:szCs w:val="18"/>
              </w:rPr>
              <w:t xml:space="preserve">. № 2036-р и от 8 ноября </w:t>
            </w:r>
            <w:smartTag w:uri="urn:schemas-microsoft-com:office:smarttags" w:element="metricconverter">
              <w:smartTagPr>
                <w:attr w:name="ProductID" w:val="2012 г"/>
              </w:smartTagPr>
              <w:r w:rsidRPr="00270144">
                <w:rPr>
                  <w:rFonts w:ascii="Times New Roman" w:hAnsi="Times New Roman"/>
                  <w:sz w:val="18"/>
                  <w:szCs w:val="18"/>
                </w:rPr>
                <w:t>2012 г</w:t>
              </w:r>
            </w:smartTag>
            <w:r w:rsidRPr="00270144">
              <w:rPr>
                <w:rFonts w:ascii="Times New Roman" w:hAnsi="Times New Roman"/>
                <w:sz w:val="18"/>
                <w:szCs w:val="18"/>
              </w:rPr>
              <w:t>. № 2071-р;</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Приказ Федерального дорожного агентства от 10.05.2011г. № 46;</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Областной закон от 07.10.2011г. № 116-ОЗ «О дорожном фонде Новосибирской области»;</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270144" w:rsidRPr="00270144" w:rsidTr="00270144">
        <w:tc>
          <w:tcPr>
            <w:tcW w:w="2263"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Муниципальный заказчик</w:t>
            </w:r>
          </w:p>
        </w:tc>
        <w:tc>
          <w:tcPr>
            <w:tcW w:w="7307"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Администрация Верх-Коенского сельсовета Искитимского района Новосибирской области</w:t>
            </w:r>
          </w:p>
        </w:tc>
      </w:tr>
      <w:tr w:rsidR="00270144" w:rsidRPr="00270144" w:rsidTr="00270144">
        <w:tc>
          <w:tcPr>
            <w:tcW w:w="2263"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Основной разработчик Программы</w:t>
            </w:r>
          </w:p>
        </w:tc>
        <w:tc>
          <w:tcPr>
            <w:tcW w:w="7307"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Администрация Верх-Коенского сельсовета Искитимского района Новосибирской области</w:t>
            </w:r>
          </w:p>
        </w:tc>
      </w:tr>
      <w:tr w:rsidR="00270144" w:rsidRPr="00270144" w:rsidTr="00270144">
        <w:tc>
          <w:tcPr>
            <w:tcW w:w="2263"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Цель и задачи Программы</w:t>
            </w:r>
          </w:p>
        </w:tc>
        <w:tc>
          <w:tcPr>
            <w:tcW w:w="7307"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Цель Программы:</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выполнение полномочий, связанных с организацией дорожной деятельности в отношении автомобильных дорог местного значения;</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сохранение и совершенствование сети автомобильных дорог местного значения.</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повышение безопасности дорожного движения на дорогах Верх-Коенского сельсовета, снижение дорожного травматизма.</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Задачи Программы:</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повышение уровня содержания автомобильных дорог местного значения;</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восстановление первоначальных транспортно-эксплуатационных характеристик и потребительских свойств автодорог и сооружений на них;</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-обеспечение безопасности дорожного движения на территории Верх-Коенского сельсовета</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снижение дорожно-транспортного травматизма</w:t>
            </w:r>
          </w:p>
        </w:tc>
      </w:tr>
      <w:tr w:rsidR="00270144" w:rsidRPr="00270144" w:rsidTr="00270144">
        <w:tc>
          <w:tcPr>
            <w:tcW w:w="2263"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Целевые индикаторы и показатели Программы</w:t>
            </w:r>
          </w:p>
        </w:tc>
        <w:tc>
          <w:tcPr>
            <w:tcW w:w="7307"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Целевыми индикаторами и показателями Программы являются:</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приведение в нормативное состояние автомобильные дороги местного значения и инженерные сооружения на них.</w:t>
            </w:r>
          </w:p>
          <w:p w:rsidR="00270144" w:rsidRPr="00270144" w:rsidRDefault="00270144" w:rsidP="00270144">
            <w:pPr>
              <w:pStyle w:val="a3"/>
              <w:rPr>
                <w:rFonts w:ascii="Times New Roman" w:hAnsi="Times New Roman"/>
                <w:sz w:val="18"/>
                <w:szCs w:val="18"/>
              </w:rPr>
            </w:pPr>
          </w:p>
        </w:tc>
      </w:tr>
      <w:tr w:rsidR="00270144" w:rsidRPr="00270144" w:rsidTr="00FA05DB">
        <w:trPr>
          <w:trHeight w:val="431"/>
        </w:trPr>
        <w:tc>
          <w:tcPr>
            <w:tcW w:w="2263"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Сроки реализации Программы</w:t>
            </w:r>
          </w:p>
        </w:tc>
        <w:tc>
          <w:tcPr>
            <w:tcW w:w="7307"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2020-2022 годы</w:t>
            </w:r>
          </w:p>
        </w:tc>
      </w:tr>
      <w:tr w:rsidR="00270144" w:rsidRPr="00270144" w:rsidTr="00270144">
        <w:tc>
          <w:tcPr>
            <w:tcW w:w="2263"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Участники основных мероприятий Программы</w:t>
            </w:r>
          </w:p>
        </w:tc>
        <w:tc>
          <w:tcPr>
            <w:tcW w:w="7307"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Администрация Верх-Коенского сельсовета Искитимского района Новосибирской области</w:t>
            </w:r>
          </w:p>
          <w:p w:rsidR="00270144" w:rsidRPr="00270144" w:rsidRDefault="00270144" w:rsidP="00270144">
            <w:pPr>
              <w:pStyle w:val="a3"/>
              <w:rPr>
                <w:rFonts w:ascii="Times New Roman" w:hAnsi="Times New Roman"/>
                <w:sz w:val="18"/>
                <w:szCs w:val="18"/>
              </w:rPr>
            </w:pPr>
          </w:p>
        </w:tc>
      </w:tr>
      <w:tr w:rsidR="00270144" w:rsidRPr="00270144" w:rsidTr="00270144">
        <w:tc>
          <w:tcPr>
            <w:tcW w:w="2263"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Подпрограммы</w:t>
            </w:r>
          </w:p>
        </w:tc>
        <w:tc>
          <w:tcPr>
            <w:tcW w:w="7307"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отсутствуют</w:t>
            </w:r>
          </w:p>
        </w:tc>
      </w:tr>
      <w:tr w:rsidR="00270144" w:rsidRPr="00270144" w:rsidTr="00270144">
        <w:tc>
          <w:tcPr>
            <w:tcW w:w="2263"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Объемы и источники финансирования Программы</w:t>
            </w:r>
          </w:p>
        </w:tc>
        <w:tc>
          <w:tcPr>
            <w:tcW w:w="7307"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Средства бюджета Верх-Коенского сельсовета. </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Всего 2656,8тыс</w:t>
            </w:r>
            <w:proofErr w:type="gramStart"/>
            <w:r w:rsidRPr="00270144">
              <w:rPr>
                <w:rFonts w:ascii="Times New Roman" w:hAnsi="Times New Roman"/>
                <w:sz w:val="18"/>
                <w:szCs w:val="18"/>
              </w:rPr>
              <w:t>.р</w:t>
            </w:r>
            <w:proofErr w:type="gramEnd"/>
            <w:r w:rsidRPr="00270144">
              <w:rPr>
                <w:rFonts w:ascii="Times New Roman" w:hAnsi="Times New Roman"/>
                <w:sz w:val="18"/>
                <w:szCs w:val="18"/>
              </w:rPr>
              <w:t xml:space="preserve">ублей, в т.ч. по годам реализации: </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2020г.- 1307,8 т</w:t>
            </w:r>
            <w:proofErr w:type="gramStart"/>
            <w:r w:rsidRPr="00270144">
              <w:rPr>
                <w:rFonts w:ascii="Times New Roman" w:hAnsi="Times New Roman"/>
                <w:sz w:val="18"/>
                <w:szCs w:val="18"/>
              </w:rPr>
              <w:t>.р</w:t>
            </w:r>
            <w:proofErr w:type="gramEnd"/>
            <w:r w:rsidRPr="00270144">
              <w:rPr>
                <w:rFonts w:ascii="Times New Roman" w:hAnsi="Times New Roman"/>
                <w:sz w:val="18"/>
                <w:szCs w:val="18"/>
              </w:rPr>
              <w:t>уб.</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2021г.-654,4 т</w:t>
            </w:r>
            <w:proofErr w:type="gramStart"/>
            <w:r w:rsidRPr="00270144">
              <w:rPr>
                <w:rFonts w:ascii="Times New Roman" w:hAnsi="Times New Roman"/>
                <w:sz w:val="18"/>
                <w:szCs w:val="18"/>
              </w:rPr>
              <w:t>.р</w:t>
            </w:r>
            <w:proofErr w:type="gramEnd"/>
            <w:r w:rsidRPr="00270144">
              <w:rPr>
                <w:rFonts w:ascii="Times New Roman" w:hAnsi="Times New Roman"/>
                <w:sz w:val="18"/>
                <w:szCs w:val="18"/>
              </w:rPr>
              <w:t>уб.</w:t>
            </w:r>
          </w:p>
          <w:p w:rsidR="00270144" w:rsidRPr="00270144" w:rsidRDefault="00270144" w:rsidP="00270144">
            <w:pPr>
              <w:pStyle w:val="a3"/>
              <w:rPr>
                <w:rFonts w:ascii="Times New Roman" w:hAnsi="Times New Roman"/>
                <w:sz w:val="18"/>
                <w:szCs w:val="18"/>
                <w:highlight w:val="yellow"/>
              </w:rPr>
            </w:pPr>
            <w:r w:rsidRPr="00270144">
              <w:rPr>
                <w:rFonts w:ascii="Times New Roman" w:hAnsi="Times New Roman"/>
                <w:sz w:val="18"/>
                <w:szCs w:val="18"/>
              </w:rPr>
              <w:t xml:space="preserve">2022г.- 694,6 </w:t>
            </w:r>
            <w:proofErr w:type="spellStart"/>
            <w:r w:rsidRPr="00270144">
              <w:rPr>
                <w:rFonts w:ascii="Times New Roman" w:hAnsi="Times New Roman"/>
                <w:sz w:val="18"/>
                <w:szCs w:val="18"/>
              </w:rPr>
              <w:t>т</w:t>
            </w:r>
            <w:proofErr w:type="gramStart"/>
            <w:r w:rsidRPr="00270144">
              <w:rPr>
                <w:rFonts w:ascii="Times New Roman" w:hAnsi="Times New Roman"/>
                <w:sz w:val="18"/>
                <w:szCs w:val="18"/>
              </w:rPr>
              <w:t>.р</w:t>
            </w:r>
            <w:proofErr w:type="gramEnd"/>
            <w:r w:rsidRPr="00270144">
              <w:rPr>
                <w:rFonts w:ascii="Times New Roman" w:hAnsi="Times New Roman"/>
                <w:sz w:val="18"/>
                <w:szCs w:val="18"/>
              </w:rPr>
              <w:t>уб</w:t>
            </w:r>
            <w:proofErr w:type="spellEnd"/>
          </w:p>
        </w:tc>
      </w:tr>
      <w:tr w:rsidR="00270144" w:rsidRPr="00270144" w:rsidTr="00270144">
        <w:tc>
          <w:tcPr>
            <w:tcW w:w="2263"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Ожидаемые конечные результаты и показатели социально-экономической эффективности от реализации Программы.</w:t>
            </w:r>
          </w:p>
        </w:tc>
        <w:tc>
          <w:tcPr>
            <w:tcW w:w="7307"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Оформление права собственности на дороги общего пользования местного значения;</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Разработка проектов организации дорожного движения на дороги общего пользования местного значения;</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Содержание дорог общего пользования местного значения;</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 Ремонт автомобильных дорог общего пользования местного значения,  дворовых территорий многоквартирных домов, проездов к дворовым территориям; </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Капитальный ремонт и реконструкция автомобильных дорог общего пользования местного значения,  дворовых территорий многоквартирных домов, проездов к дворовым территориям;</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Повышение уровня обустройства автомобильных дорог общего пользования – установка дорожных знаков;</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Обустройство уличным освещением автомобильных дорог общего пользования;</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-Обустройство остановочных пунктов.</w:t>
            </w:r>
          </w:p>
        </w:tc>
      </w:tr>
      <w:tr w:rsidR="00270144" w:rsidRPr="00270144" w:rsidTr="00270144">
        <w:tc>
          <w:tcPr>
            <w:tcW w:w="2263"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proofErr w:type="gramStart"/>
            <w:r w:rsidRPr="00270144">
              <w:rPr>
                <w:rFonts w:ascii="Times New Roman" w:hAnsi="Times New Roman"/>
                <w:sz w:val="18"/>
                <w:szCs w:val="18"/>
              </w:rPr>
              <w:t>Контроль за</w:t>
            </w:r>
            <w:proofErr w:type="gramEnd"/>
            <w:r w:rsidRPr="00270144">
              <w:rPr>
                <w:rFonts w:ascii="Times New Roman" w:hAnsi="Times New Roman"/>
                <w:sz w:val="18"/>
                <w:szCs w:val="18"/>
              </w:rPr>
              <w:t xml:space="preserve"> реализацией Программы</w:t>
            </w:r>
          </w:p>
        </w:tc>
        <w:tc>
          <w:tcPr>
            <w:tcW w:w="7307"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Осуществляется в Порядке, определенным постановлением администрации Верх-Коенского сельсовета от 19.11.2018 №153</w:t>
            </w:r>
          </w:p>
        </w:tc>
      </w:tr>
    </w:tbl>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lang w:val="en-US"/>
        </w:rPr>
        <w:t>I</w:t>
      </w:r>
      <w:r w:rsidRPr="00270144">
        <w:rPr>
          <w:rFonts w:ascii="Times New Roman" w:hAnsi="Times New Roman"/>
          <w:sz w:val="18"/>
          <w:szCs w:val="18"/>
        </w:rPr>
        <w:t>. СОДЕРЖАНИЕ ПРОБЛЕМЫ И ОБОСНОВАНИЕ НЕОБХОДИМОСТИ РЕШЕНИЯ ЕЕ ПРОГРАММНЫМ МЕТОДОМ</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ab/>
        <w:t xml:space="preserve">Настоящая программа разработана в соответствии </w:t>
      </w:r>
      <w:proofErr w:type="gramStart"/>
      <w:r w:rsidRPr="00270144">
        <w:rPr>
          <w:rFonts w:ascii="Times New Roman" w:hAnsi="Times New Roman"/>
          <w:sz w:val="18"/>
          <w:szCs w:val="18"/>
        </w:rPr>
        <w:t>с</w:t>
      </w:r>
      <w:proofErr w:type="gramEnd"/>
      <w:r w:rsidRPr="00270144">
        <w:rPr>
          <w:rFonts w:ascii="Times New Roman" w:hAnsi="Times New Roman"/>
          <w:sz w:val="18"/>
          <w:szCs w:val="18"/>
        </w:rPr>
        <w:t>:</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Федеральным законом от 06.10.2003 №131-ФЗ «Об общих принципах организации местного самоуправления в Российской Федерации»;</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Распоряжением Правительства Российской                                                    Федерации от 30 ноября 2010г. № 2036-р и от 8 ноября 2012г. №2071-р;</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Приказом Федерального дорожного агентства от 10.05.2011г. № 46;</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Областным законом от 07.10.2011г. № 116-ОЗ «О дорожном фонде Новосибирской  области»;</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lastRenderedPageBreak/>
        <w:t xml:space="preserve">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        На начало 20120 года общая протяженность автодорог в Верх-Коенском сельсовете  составляет </w:t>
      </w:r>
      <w:smartTag w:uri="urn:schemas-microsoft-com:office:smarttags" w:element="metricconverter">
        <w:smartTagPr>
          <w:attr w:name="ProductID" w:val="20 км"/>
        </w:smartTagPr>
        <w:r w:rsidRPr="00270144">
          <w:rPr>
            <w:rFonts w:ascii="Times New Roman" w:hAnsi="Times New Roman"/>
            <w:sz w:val="18"/>
            <w:szCs w:val="18"/>
          </w:rPr>
          <w:t>20 км</w:t>
        </w:r>
      </w:smartTag>
      <w:r w:rsidRPr="00270144">
        <w:rPr>
          <w:rFonts w:ascii="Times New Roman" w:hAnsi="Times New Roman"/>
          <w:sz w:val="18"/>
          <w:szCs w:val="18"/>
        </w:rPr>
        <w:t xml:space="preserve">. Протяженность автодорог регионального и федерального значения, финансируемых из областного и федерального  бюджета – </w:t>
      </w:r>
      <w:smartTag w:uri="urn:schemas-microsoft-com:office:smarttags" w:element="metricconverter">
        <w:smartTagPr>
          <w:attr w:name="ProductID" w:val="46 км"/>
        </w:smartTagPr>
        <w:r w:rsidRPr="00270144">
          <w:rPr>
            <w:rFonts w:ascii="Times New Roman" w:hAnsi="Times New Roman"/>
            <w:sz w:val="18"/>
            <w:szCs w:val="18"/>
          </w:rPr>
          <w:t>46 км</w:t>
        </w:r>
      </w:smartTag>
      <w:r w:rsidRPr="00270144">
        <w:rPr>
          <w:rFonts w:ascii="Times New Roman" w:hAnsi="Times New Roman"/>
          <w:sz w:val="18"/>
          <w:szCs w:val="18"/>
        </w:rPr>
        <w:t xml:space="preserve">. Удаленность административного центра поселения (с.Верх-Коен) от административного центра муниципального района (г. </w:t>
      </w:r>
      <w:proofErr w:type="spellStart"/>
      <w:r w:rsidRPr="00270144">
        <w:rPr>
          <w:rFonts w:ascii="Times New Roman" w:hAnsi="Times New Roman"/>
          <w:sz w:val="18"/>
          <w:szCs w:val="18"/>
        </w:rPr>
        <w:t>Искитим</w:t>
      </w:r>
      <w:proofErr w:type="spellEnd"/>
      <w:r w:rsidRPr="00270144">
        <w:rPr>
          <w:rFonts w:ascii="Times New Roman" w:hAnsi="Times New Roman"/>
          <w:sz w:val="18"/>
          <w:szCs w:val="18"/>
        </w:rPr>
        <w:t xml:space="preserve">) составляет </w:t>
      </w:r>
      <w:smartTag w:uri="urn:schemas-microsoft-com:office:smarttags" w:element="metricconverter">
        <w:smartTagPr>
          <w:attr w:name="ProductID" w:val="36 км"/>
        </w:smartTagPr>
        <w:r w:rsidRPr="00270144">
          <w:rPr>
            <w:rFonts w:ascii="Times New Roman" w:hAnsi="Times New Roman"/>
            <w:sz w:val="18"/>
            <w:szCs w:val="18"/>
          </w:rPr>
          <w:t>36 км</w:t>
        </w:r>
      </w:smartTag>
      <w:r w:rsidRPr="00270144">
        <w:rPr>
          <w:rFonts w:ascii="Times New Roman" w:hAnsi="Times New Roman"/>
          <w:sz w:val="18"/>
          <w:szCs w:val="18"/>
        </w:rPr>
        <w:t>. Удаленность от областного центра г</w:t>
      </w:r>
      <w:proofErr w:type="gramStart"/>
      <w:r w:rsidRPr="00270144">
        <w:rPr>
          <w:rFonts w:ascii="Times New Roman" w:hAnsi="Times New Roman"/>
          <w:sz w:val="18"/>
          <w:szCs w:val="18"/>
        </w:rPr>
        <w:t>.Н</w:t>
      </w:r>
      <w:proofErr w:type="gramEnd"/>
      <w:r w:rsidRPr="00270144">
        <w:rPr>
          <w:rFonts w:ascii="Times New Roman" w:hAnsi="Times New Roman"/>
          <w:sz w:val="18"/>
          <w:szCs w:val="18"/>
        </w:rPr>
        <w:t xml:space="preserve">овосибирска </w:t>
      </w:r>
      <w:smartTag w:uri="urn:schemas-microsoft-com:office:smarttags" w:element="metricconverter">
        <w:smartTagPr>
          <w:attr w:name="ProductID" w:val="100 км"/>
        </w:smartTagPr>
        <w:r w:rsidRPr="00270144">
          <w:rPr>
            <w:rFonts w:ascii="Times New Roman" w:hAnsi="Times New Roman"/>
            <w:sz w:val="18"/>
            <w:szCs w:val="18"/>
          </w:rPr>
          <w:t>100 км</w:t>
        </w:r>
      </w:smartTag>
      <w:r w:rsidRPr="00270144">
        <w:rPr>
          <w:rFonts w:ascii="Times New Roman" w:hAnsi="Times New Roman"/>
          <w:sz w:val="18"/>
          <w:szCs w:val="18"/>
        </w:rPr>
        <w:t xml:space="preserve">.  Общая удаленность населенных пунктов, расположенных на территории Верх-Коенского сельсовета, до административного центра поселения (с.Верх-Коен) </w:t>
      </w:r>
      <w:r w:rsidRPr="00270144">
        <w:rPr>
          <w:rFonts w:ascii="Times New Roman" w:hAnsi="Times New Roman"/>
          <w:color w:val="993300"/>
          <w:sz w:val="18"/>
          <w:szCs w:val="18"/>
        </w:rPr>
        <w:t xml:space="preserve">– </w:t>
      </w:r>
      <w:smartTag w:uri="urn:schemas-microsoft-com:office:smarttags" w:element="metricconverter">
        <w:smartTagPr>
          <w:attr w:name="ProductID" w:val="54 км"/>
        </w:smartTagPr>
        <w:r w:rsidRPr="00270144">
          <w:rPr>
            <w:rFonts w:ascii="Times New Roman" w:hAnsi="Times New Roman"/>
            <w:color w:val="993300"/>
            <w:sz w:val="18"/>
            <w:szCs w:val="18"/>
          </w:rPr>
          <w:t>54</w:t>
        </w:r>
        <w:r w:rsidRPr="00270144">
          <w:rPr>
            <w:rFonts w:ascii="Times New Roman" w:hAnsi="Times New Roman"/>
            <w:sz w:val="18"/>
            <w:szCs w:val="18"/>
          </w:rPr>
          <w:t xml:space="preserve"> км</w:t>
        </w:r>
      </w:smartTag>
      <w:r w:rsidRPr="00270144">
        <w:rPr>
          <w:rFonts w:ascii="Times New Roman" w:hAnsi="Times New Roman"/>
          <w:sz w:val="18"/>
          <w:szCs w:val="18"/>
        </w:rPr>
        <w:t>.</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Актуальность разработки 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ab/>
        <w:t>Программа содержит характеристики и механизм реализации мероприятий на период 2020-2022 годы:</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по развитию автомобильных дорог местного значения (капитальному ремонту, ремонту и содержанию дорог, строительству и реконструкции дорог);</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 обеспечению безопасности дорожного движения на территории поселения (оборудование и содержание искусственного освещения на дорогах, установка дорожных знаков, строительство тротуаров, нанесение дорожной разметки, обустройство остановочных пунктов и др</w:t>
      </w:r>
      <w:proofErr w:type="gramStart"/>
      <w:r w:rsidRPr="00270144">
        <w:rPr>
          <w:rFonts w:ascii="Times New Roman" w:hAnsi="Times New Roman"/>
          <w:sz w:val="18"/>
          <w:szCs w:val="18"/>
        </w:rPr>
        <w:t>.р</w:t>
      </w:r>
      <w:proofErr w:type="gramEnd"/>
      <w:r w:rsidRPr="00270144">
        <w:rPr>
          <w:rFonts w:ascii="Times New Roman" w:hAnsi="Times New Roman"/>
          <w:sz w:val="18"/>
          <w:szCs w:val="18"/>
        </w:rPr>
        <w:t>асходы).</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ab/>
        <w:t>Разработка реализации Программы позволят комплексно подойти к развитию автомобильных дорог, искусственных сооружений и технических средств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муниципального образования.</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ab/>
        <w:t>Основные требования, предъявляемые к автомобильным дорогам – обеспечение удобства и безопасности движения транспорта и пешеходов.</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ab/>
        <w:t xml:space="preserve">В настоящее время автомобильные дороги  сельского  поселения находится в сложном положении. Качество дорожных покрытий большинства дорог и тротуаров не соответствует эксплуатационным требованиям. </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ab/>
        <w:t xml:space="preserve">Увеличение количества транспорта на дорогах сельского поселения в сочетании с недостатками эксплуатационного состояния автомобильных дорог, требует комплексного подхода и </w:t>
      </w:r>
      <w:proofErr w:type="gramStart"/>
      <w:r w:rsidRPr="00270144">
        <w:rPr>
          <w:rFonts w:ascii="Times New Roman" w:hAnsi="Times New Roman"/>
          <w:sz w:val="18"/>
          <w:szCs w:val="18"/>
        </w:rPr>
        <w:t>принятия</w:t>
      </w:r>
      <w:proofErr w:type="gramEnd"/>
      <w:r w:rsidRPr="00270144">
        <w:rPr>
          <w:rFonts w:ascii="Times New Roman" w:hAnsi="Times New Roman"/>
          <w:sz w:val="18"/>
          <w:szCs w:val="18"/>
        </w:rPr>
        <w:t xml:space="preserve"> неотложных мер по капитальному ремонту, ремонту и содержанию  дорог местного значения, совершенствованию организации дорожного движения.</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ab/>
        <w:t xml:space="preserve">В условиях существующего положения первоочередной задачей остается сохранение и развитие автомобильных дорог Верх-Коенского сельсовета, поддержание их транспортного состояния, обеспечение безопасного, бесперебойного движения транспорта. </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ab/>
        <w:t>Реализация Программы позволит:</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определить уровень содержания сельских дорог и перспективы их развития;</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установить необходимые виды и объемы дорожных работ, источники и размеры их финансирования для выполнения взятых обязательств;</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 сформировать расходные обязательства по задачам, сконцентрировав финансовые ресурсы на реализации приоритетных задач </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 Основные мероприятия муниципальной программы </w:t>
      </w:r>
    </w:p>
    <w:p w:rsidR="00270144" w:rsidRPr="00270144" w:rsidRDefault="00270144" w:rsidP="00270144">
      <w:pPr>
        <w:pStyle w:val="a3"/>
        <w:rPr>
          <w:rFonts w:ascii="Times New Roman" w:hAnsi="Times New Roman"/>
          <w:i/>
          <w:sz w:val="18"/>
          <w:szCs w:val="18"/>
        </w:rPr>
      </w:pPr>
      <w:r w:rsidRPr="00270144">
        <w:rPr>
          <w:rFonts w:ascii="Times New Roman" w:hAnsi="Times New Roman"/>
          <w:i/>
          <w:sz w:val="18"/>
          <w:szCs w:val="18"/>
        </w:rPr>
        <w:t>«Дорожное хозяйство на территории Верх-Коенского сельсовета»</w:t>
      </w:r>
    </w:p>
    <w:p w:rsidR="00270144" w:rsidRPr="00270144" w:rsidRDefault="00270144" w:rsidP="00270144">
      <w:pPr>
        <w:pStyle w:val="a3"/>
        <w:rPr>
          <w:rFonts w:ascii="Times New Roman" w:hAnsi="Times New Roman"/>
          <w:sz w:val="18"/>
          <w:szCs w:val="18"/>
          <w:u w:val="single"/>
        </w:rPr>
      </w:pPr>
      <w:r w:rsidRPr="00270144">
        <w:rPr>
          <w:rFonts w:ascii="Times New Roman" w:hAnsi="Times New Roman"/>
          <w:sz w:val="18"/>
          <w:szCs w:val="18"/>
          <w:u w:val="single"/>
        </w:rPr>
        <w:t>1.«Развитие автомобильных дорог местного значения на территории Верх-Коенского сельсовета»</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Цели мероприятия:</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 повышение эффективности расходов средств бюджета на ремонт автомобильных дорог; </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увеличение протяженности, пропускной способности и приведение в нормативное состояние дорог местного значения поселения, приведение их в соответствие с нормативными требованиями по транспортно-эксплуатационному состоянию;</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обеспечение круглогодичной всепогодной транспортной доступности и улучшение эффективности обслуживания участников дорожного движения;</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обеспечение сохранности автомобильных дорог, долговечности и надежности входящих в них конструкций и сооружений, повышение качественных характеристик автомобильных дорог.</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Задачи мероприятия:</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Оформление права собственности на автомобильные дороги общего пользования местного значения;</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Содержание автомобильных дорог общего пользования местного значения;</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Ремонт автомобильных дорог общего пользования местного значения, дворовых территорий к многоквартирным домам, проездов к дворовым территориям;</w:t>
      </w:r>
    </w:p>
    <w:p w:rsidR="00270144" w:rsidRPr="00270144" w:rsidRDefault="00270144" w:rsidP="00270144">
      <w:pPr>
        <w:pStyle w:val="a3"/>
        <w:rPr>
          <w:rFonts w:ascii="Times New Roman" w:hAnsi="Times New Roman"/>
          <w:bCs/>
          <w:sz w:val="18"/>
          <w:szCs w:val="18"/>
        </w:rPr>
      </w:pPr>
      <w:r w:rsidRPr="00270144">
        <w:rPr>
          <w:rFonts w:ascii="Times New Roman" w:hAnsi="Times New Roman"/>
          <w:sz w:val="18"/>
          <w:szCs w:val="18"/>
        </w:rPr>
        <w:t xml:space="preserve">- Капитальный ремонт и реконструкция автомобильных дорог общего пользования местного значения, </w:t>
      </w:r>
      <w:r w:rsidRPr="00270144">
        <w:rPr>
          <w:rFonts w:ascii="Times New Roman" w:hAnsi="Times New Roman"/>
          <w:bCs/>
          <w:sz w:val="18"/>
          <w:szCs w:val="18"/>
        </w:rPr>
        <w:t>дворовых территорий к многоквартирным домам, проездов к дворовым территориям;</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Новое строительство автомобильных дорог общего пользования местного значения.</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u w:val="single"/>
        </w:rPr>
        <w:t>2. «Обеспечение безопасности дорожного движения на территории Верх-Коенского сельсовета</w:t>
      </w:r>
      <w:r w:rsidRPr="00270144">
        <w:rPr>
          <w:rFonts w:ascii="Times New Roman" w:hAnsi="Times New Roman"/>
          <w:sz w:val="18"/>
          <w:szCs w:val="18"/>
        </w:rPr>
        <w:t>»</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Цели мероприятия:</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Предупреждение опасного  поведения  участников дорожного движения;</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 - Обеспечение охраны жизни, здоровья и имущества граждан, защита их прав законных интересов на безопасные условия движения на дорогах.</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Задачи мероприятия:</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Совершенствование организации  движения  транспорта и пешеходов в местах повышенной опасности;</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 Повышение </w:t>
      </w:r>
      <w:proofErr w:type="gramStart"/>
      <w:r w:rsidRPr="00270144">
        <w:rPr>
          <w:rFonts w:ascii="Times New Roman" w:hAnsi="Times New Roman"/>
          <w:sz w:val="18"/>
          <w:szCs w:val="18"/>
        </w:rPr>
        <w:t>уровня обеспеченности автомобильных дорог общего пользования местного значения</w:t>
      </w:r>
      <w:proofErr w:type="gramEnd"/>
      <w:r w:rsidRPr="00270144">
        <w:rPr>
          <w:rFonts w:ascii="Times New Roman" w:hAnsi="Times New Roman"/>
          <w:sz w:val="18"/>
          <w:szCs w:val="18"/>
        </w:rPr>
        <w:t xml:space="preserve"> уличным освещением;</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 Повышение </w:t>
      </w:r>
      <w:proofErr w:type="gramStart"/>
      <w:r w:rsidRPr="00270144">
        <w:rPr>
          <w:rFonts w:ascii="Times New Roman" w:hAnsi="Times New Roman"/>
          <w:sz w:val="18"/>
          <w:szCs w:val="18"/>
        </w:rPr>
        <w:t>уровня обустройства автомобильных дорог общего пользования местного значения</w:t>
      </w:r>
      <w:proofErr w:type="gramEnd"/>
      <w:r w:rsidRPr="00270144">
        <w:rPr>
          <w:rFonts w:ascii="Times New Roman" w:hAnsi="Times New Roman"/>
          <w:sz w:val="18"/>
          <w:szCs w:val="18"/>
        </w:rPr>
        <w:t xml:space="preserve"> средствами организации дорожного движения.</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lang w:val="en-US"/>
        </w:rPr>
        <w:t>II</w:t>
      </w:r>
      <w:r w:rsidRPr="00270144">
        <w:rPr>
          <w:rFonts w:ascii="Times New Roman" w:hAnsi="Times New Roman"/>
          <w:sz w:val="18"/>
          <w:szCs w:val="18"/>
        </w:rPr>
        <w:t>. ЦЕЛИ И ЗАДАЧИ ПРОГРАММЫ</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ab/>
        <w:t>Целью Программы является выполнение полномочий, связанных с организацией дорожной деятельности, сохранение и совершенствование сети автомобильных дорог местного значения.</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lastRenderedPageBreak/>
        <w:t>Достижение цели Программы будет осуществляться путем выполнения следующих задач:</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 повышение </w:t>
      </w:r>
      <w:proofErr w:type="gramStart"/>
      <w:r w:rsidRPr="00270144">
        <w:rPr>
          <w:rFonts w:ascii="Times New Roman" w:hAnsi="Times New Roman"/>
          <w:sz w:val="18"/>
          <w:szCs w:val="18"/>
        </w:rPr>
        <w:t>уровня содержания сети автомобильных дорог местного значения</w:t>
      </w:r>
      <w:proofErr w:type="gramEnd"/>
      <w:r w:rsidRPr="00270144">
        <w:rPr>
          <w:rFonts w:ascii="Times New Roman" w:hAnsi="Times New Roman"/>
          <w:sz w:val="18"/>
          <w:szCs w:val="18"/>
        </w:rPr>
        <w:t>;</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 восстановление первоначальных транспортно-эксплуатационных характеристик и потребительских свойств автодорог и сооружений на них; </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 снижение доли автомобильных дорог поселения, не соответствующих нормативным требованиям; </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-обеспечение безопасности дорожного движения на территории Верх-Коенского сельсовета;</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снижение дорожно-транспортного травматизма;</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 повышение эффективности расходов средств бюджета Верх-Коенского сельсовета на осуществление дорожной деятельности </w:t>
      </w:r>
      <w:proofErr w:type="gramStart"/>
      <w:r w:rsidRPr="00270144">
        <w:rPr>
          <w:rFonts w:ascii="Times New Roman" w:hAnsi="Times New Roman"/>
          <w:sz w:val="18"/>
          <w:szCs w:val="18"/>
        </w:rPr>
        <w:t>в отношение</w:t>
      </w:r>
      <w:proofErr w:type="gramEnd"/>
      <w:r w:rsidRPr="00270144">
        <w:rPr>
          <w:rFonts w:ascii="Times New Roman" w:hAnsi="Times New Roman"/>
          <w:sz w:val="18"/>
          <w:szCs w:val="18"/>
        </w:rPr>
        <w:t xml:space="preserve"> автомобильных  дорог местного значения.</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lang w:val="en-US"/>
        </w:rPr>
        <w:t>III</w:t>
      </w:r>
      <w:r w:rsidRPr="00270144">
        <w:rPr>
          <w:rFonts w:ascii="Times New Roman" w:hAnsi="Times New Roman"/>
          <w:sz w:val="18"/>
          <w:szCs w:val="18"/>
        </w:rPr>
        <w:t>. МЕХАНИЗМ РЕАЛИЗАЦИИ И УПРАВЛЕНИЯ ПРОГРАММОЙ</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Механизм реализации Программы включает в себя систему комплексных мероприятий.</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Реализации Программы предусматривает целевое использование средств в соответствии с </w:t>
      </w:r>
      <w:proofErr w:type="gramStart"/>
      <w:r w:rsidRPr="00270144">
        <w:rPr>
          <w:rFonts w:ascii="Times New Roman" w:hAnsi="Times New Roman"/>
          <w:sz w:val="18"/>
          <w:szCs w:val="18"/>
        </w:rPr>
        <w:t>поставленными</w:t>
      </w:r>
      <w:proofErr w:type="gramEnd"/>
      <w:r w:rsidRPr="00270144">
        <w:rPr>
          <w:rFonts w:ascii="Times New Roman" w:hAnsi="Times New Roman"/>
          <w:sz w:val="18"/>
          <w:szCs w:val="18"/>
        </w:rPr>
        <w:t xml:space="preserve"> задачами.</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Планы работ по ремонту (включая капитальный ремонт)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В ходе реализации Программы отдельные ее мероприятия в установленном порядке могут уточняться, а объем расходов бюджетов – корректироваться. </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Основными вопросами, подлежащими контролю в процессе реализации Программы, являются:</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эффективное и целевое использование средств бюджета;</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соблюдение законодательства Российской Федерации при проведении торгов, заключении муниципальных контактов на выполнение работ по капитальному ремонту, ремонту и содержанию автомобильных дорог местного значения  с подрядной организацией;</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 осуществление </w:t>
      </w:r>
      <w:proofErr w:type="gramStart"/>
      <w:r w:rsidRPr="00270144">
        <w:rPr>
          <w:rFonts w:ascii="Times New Roman" w:hAnsi="Times New Roman"/>
          <w:sz w:val="18"/>
          <w:szCs w:val="18"/>
        </w:rPr>
        <w:t>контроля за</w:t>
      </w:r>
      <w:proofErr w:type="gramEnd"/>
      <w:r w:rsidRPr="00270144">
        <w:rPr>
          <w:rFonts w:ascii="Times New Roman" w:hAnsi="Times New Roman"/>
          <w:sz w:val="18"/>
          <w:szCs w:val="18"/>
        </w:rPr>
        <w:t xml:space="preserve"> соблюдением требований строительных норм и правил, государственных стандартов и технических регламентов;</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 гарантийными обязательствами подрядных организаций по поддержанию требуемого состояния объектов. </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lang w:val="en-US"/>
        </w:rPr>
        <w:t>IV</w:t>
      </w:r>
      <w:r w:rsidRPr="00270144">
        <w:rPr>
          <w:rFonts w:ascii="Times New Roman" w:hAnsi="Times New Roman"/>
          <w:sz w:val="18"/>
          <w:szCs w:val="18"/>
        </w:rPr>
        <w:t>. РЕСУРСНОЕ ОБЕСПЕЧЕНИЕ РЕАЛИЗАЦИИ ПРОГРАММЫ</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ab/>
        <w:t>Финансирование Программы осуществляется за счет бюджетных средств. Всего 2656,8тыс</w:t>
      </w:r>
      <w:proofErr w:type="gramStart"/>
      <w:r w:rsidRPr="00270144">
        <w:rPr>
          <w:rFonts w:ascii="Times New Roman" w:hAnsi="Times New Roman"/>
          <w:sz w:val="18"/>
          <w:szCs w:val="18"/>
        </w:rPr>
        <w:t>.р</w:t>
      </w:r>
      <w:proofErr w:type="gramEnd"/>
      <w:r w:rsidRPr="00270144">
        <w:rPr>
          <w:rFonts w:ascii="Times New Roman" w:hAnsi="Times New Roman"/>
          <w:sz w:val="18"/>
          <w:szCs w:val="18"/>
        </w:rPr>
        <w:t xml:space="preserve">ублей, в т.ч. по годам реализации: </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2020г- 1307,8 </w:t>
      </w:r>
      <w:proofErr w:type="spellStart"/>
      <w:r w:rsidRPr="00270144">
        <w:rPr>
          <w:rFonts w:ascii="Times New Roman" w:hAnsi="Times New Roman"/>
          <w:sz w:val="18"/>
          <w:szCs w:val="18"/>
        </w:rPr>
        <w:t>т</w:t>
      </w:r>
      <w:proofErr w:type="gramStart"/>
      <w:r w:rsidRPr="00270144">
        <w:rPr>
          <w:rFonts w:ascii="Times New Roman" w:hAnsi="Times New Roman"/>
          <w:sz w:val="18"/>
          <w:szCs w:val="18"/>
        </w:rPr>
        <w:t>.р</w:t>
      </w:r>
      <w:proofErr w:type="gramEnd"/>
      <w:r w:rsidRPr="00270144">
        <w:rPr>
          <w:rFonts w:ascii="Times New Roman" w:hAnsi="Times New Roman"/>
          <w:sz w:val="18"/>
          <w:szCs w:val="18"/>
        </w:rPr>
        <w:t>уб</w:t>
      </w:r>
      <w:proofErr w:type="spellEnd"/>
      <w:r w:rsidRPr="00270144">
        <w:rPr>
          <w:rFonts w:ascii="Times New Roman" w:hAnsi="Times New Roman"/>
          <w:sz w:val="18"/>
          <w:szCs w:val="18"/>
        </w:rPr>
        <w:t>;</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2021г- 654,4 </w:t>
      </w:r>
      <w:proofErr w:type="spellStart"/>
      <w:r w:rsidRPr="00270144">
        <w:rPr>
          <w:rFonts w:ascii="Times New Roman" w:hAnsi="Times New Roman"/>
          <w:sz w:val="18"/>
          <w:szCs w:val="18"/>
        </w:rPr>
        <w:t>т</w:t>
      </w:r>
      <w:proofErr w:type="gramStart"/>
      <w:r w:rsidRPr="00270144">
        <w:rPr>
          <w:rFonts w:ascii="Times New Roman" w:hAnsi="Times New Roman"/>
          <w:sz w:val="18"/>
          <w:szCs w:val="18"/>
        </w:rPr>
        <w:t>.р</w:t>
      </w:r>
      <w:proofErr w:type="gramEnd"/>
      <w:r w:rsidRPr="00270144">
        <w:rPr>
          <w:rFonts w:ascii="Times New Roman" w:hAnsi="Times New Roman"/>
          <w:sz w:val="18"/>
          <w:szCs w:val="18"/>
        </w:rPr>
        <w:t>уб</w:t>
      </w:r>
      <w:proofErr w:type="spellEnd"/>
      <w:r w:rsidRPr="00270144">
        <w:rPr>
          <w:rFonts w:ascii="Times New Roman" w:hAnsi="Times New Roman"/>
          <w:sz w:val="18"/>
          <w:szCs w:val="18"/>
        </w:rPr>
        <w:t>;</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2022г- 694,6 </w:t>
      </w:r>
      <w:proofErr w:type="spellStart"/>
      <w:r w:rsidRPr="00270144">
        <w:rPr>
          <w:rFonts w:ascii="Times New Roman" w:hAnsi="Times New Roman"/>
          <w:sz w:val="18"/>
          <w:szCs w:val="18"/>
        </w:rPr>
        <w:t>т</w:t>
      </w:r>
      <w:proofErr w:type="gramStart"/>
      <w:r w:rsidRPr="00270144">
        <w:rPr>
          <w:rFonts w:ascii="Times New Roman" w:hAnsi="Times New Roman"/>
          <w:sz w:val="18"/>
          <w:szCs w:val="18"/>
        </w:rPr>
        <w:t>.р</w:t>
      </w:r>
      <w:proofErr w:type="gramEnd"/>
      <w:r w:rsidRPr="00270144">
        <w:rPr>
          <w:rFonts w:ascii="Times New Roman" w:hAnsi="Times New Roman"/>
          <w:sz w:val="18"/>
          <w:szCs w:val="18"/>
        </w:rPr>
        <w:t>уб</w:t>
      </w:r>
      <w:proofErr w:type="spellEnd"/>
      <w:r w:rsidRPr="00270144">
        <w:rPr>
          <w:rFonts w:ascii="Times New Roman" w:hAnsi="Times New Roman"/>
          <w:sz w:val="18"/>
          <w:szCs w:val="18"/>
        </w:rPr>
        <w:t>;</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lang w:val="en-US"/>
        </w:rPr>
        <w:t>V</w:t>
      </w:r>
      <w:r w:rsidRPr="00270144">
        <w:rPr>
          <w:rFonts w:ascii="Times New Roman" w:hAnsi="Times New Roman"/>
          <w:sz w:val="18"/>
          <w:szCs w:val="18"/>
        </w:rPr>
        <w:t>.ЭТАПЫ РЕАЛИЗАЦИИ ПРОГРАММЫ</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      2020 год-содержание </w:t>
      </w:r>
      <w:proofErr w:type="spellStart"/>
      <w:r w:rsidRPr="00270144">
        <w:rPr>
          <w:rFonts w:ascii="Times New Roman" w:hAnsi="Times New Roman"/>
          <w:sz w:val="18"/>
          <w:szCs w:val="18"/>
        </w:rPr>
        <w:t>улично</w:t>
      </w:r>
      <w:proofErr w:type="spellEnd"/>
      <w:r w:rsidRPr="00270144">
        <w:rPr>
          <w:rFonts w:ascii="Times New Roman" w:hAnsi="Times New Roman"/>
          <w:sz w:val="18"/>
          <w:szCs w:val="18"/>
        </w:rPr>
        <w:t xml:space="preserve">- дорожных сетей с.Верх-Коен, </w:t>
      </w:r>
      <w:proofErr w:type="spellStart"/>
      <w:r w:rsidRPr="00270144">
        <w:rPr>
          <w:rFonts w:ascii="Times New Roman" w:hAnsi="Times New Roman"/>
          <w:sz w:val="18"/>
          <w:szCs w:val="18"/>
        </w:rPr>
        <w:t>д</w:t>
      </w:r>
      <w:proofErr w:type="gramStart"/>
      <w:r w:rsidRPr="00270144">
        <w:rPr>
          <w:rFonts w:ascii="Times New Roman" w:hAnsi="Times New Roman"/>
          <w:sz w:val="18"/>
          <w:szCs w:val="18"/>
        </w:rPr>
        <w:t>.К</w:t>
      </w:r>
      <w:proofErr w:type="gramEnd"/>
      <w:r w:rsidRPr="00270144">
        <w:rPr>
          <w:rFonts w:ascii="Times New Roman" w:hAnsi="Times New Roman"/>
          <w:sz w:val="18"/>
          <w:szCs w:val="18"/>
        </w:rPr>
        <w:t>итерня</w:t>
      </w:r>
      <w:proofErr w:type="spellEnd"/>
      <w:r w:rsidRPr="00270144">
        <w:rPr>
          <w:rFonts w:ascii="Times New Roman" w:hAnsi="Times New Roman"/>
          <w:sz w:val="18"/>
          <w:szCs w:val="18"/>
        </w:rPr>
        <w:t>, п.Дзержинский, д.Михайловка,  в том числе содержание дорог и освещение.</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      2021 год-содержание </w:t>
      </w:r>
      <w:proofErr w:type="spellStart"/>
      <w:r w:rsidRPr="00270144">
        <w:rPr>
          <w:rFonts w:ascii="Times New Roman" w:hAnsi="Times New Roman"/>
          <w:sz w:val="18"/>
          <w:szCs w:val="18"/>
        </w:rPr>
        <w:t>улично</w:t>
      </w:r>
      <w:proofErr w:type="spellEnd"/>
      <w:r w:rsidRPr="00270144">
        <w:rPr>
          <w:rFonts w:ascii="Times New Roman" w:hAnsi="Times New Roman"/>
          <w:sz w:val="18"/>
          <w:szCs w:val="18"/>
        </w:rPr>
        <w:t xml:space="preserve">- дорожных сетей с.Верх-Коен, </w:t>
      </w:r>
      <w:proofErr w:type="spellStart"/>
      <w:r w:rsidRPr="00270144">
        <w:rPr>
          <w:rFonts w:ascii="Times New Roman" w:hAnsi="Times New Roman"/>
          <w:sz w:val="18"/>
          <w:szCs w:val="18"/>
        </w:rPr>
        <w:t>д</w:t>
      </w:r>
      <w:proofErr w:type="gramStart"/>
      <w:r w:rsidRPr="00270144">
        <w:rPr>
          <w:rFonts w:ascii="Times New Roman" w:hAnsi="Times New Roman"/>
          <w:sz w:val="18"/>
          <w:szCs w:val="18"/>
        </w:rPr>
        <w:t>.К</w:t>
      </w:r>
      <w:proofErr w:type="gramEnd"/>
      <w:r w:rsidRPr="00270144">
        <w:rPr>
          <w:rFonts w:ascii="Times New Roman" w:hAnsi="Times New Roman"/>
          <w:sz w:val="18"/>
          <w:szCs w:val="18"/>
        </w:rPr>
        <w:t>итерня</w:t>
      </w:r>
      <w:proofErr w:type="spellEnd"/>
      <w:r w:rsidRPr="00270144">
        <w:rPr>
          <w:rFonts w:ascii="Times New Roman" w:hAnsi="Times New Roman"/>
          <w:sz w:val="18"/>
          <w:szCs w:val="18"/>
        </w:rPr>
        <w:t>, п.Дзержинский, д.Михайловка, в том числе содержание дорог и освещение.</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      2022 год-содержание </w:t>
      </w:r>
      <w:proofErr w:type="spellStart"/>
      <w:r w:rsidRPr="00270144">
        <w:rPr>
          <w:rFonts w:ascii="Times New Roman" w:hAnsi="Times New Roman"/>
          <w:sz w:val="18"/>
          <w:szCs w:val="18"/>
        </w:rPr>
        <w:t>улично</w:t>
      </w:r>
      <w:proofErr w:type="spellEnd"/>
      <w:r w:rsidRPr="00270144">
        <w:rPr>
          <w:rFonts w:ascii="Times New Roman" w:hAnsi="Times New Roman"/>
          <w:sz w:val="18"/>
          <w:szCs w:val="18"/>
        </w:rPr>
        <w:t xml:space="preserve">- дорожных сетей с.Верх-Коен, </w:t>
      </w:r>
      <w:proofErr w:type="spellStart"/>
      <w:r w:rsidRPr="00270144">
        <w:rPr>
          <w:rFonts w:ascii="Times New Roman" w:hAnsi="Times New Roman"/>
          <w:sz w:val="18"/>
          <w:szCs w:val="18"/>
        </w:rPr>
        <w:t>д</w:t>
      </w:r>
      <w:proofErr w:type="gramStart"/>
      <w:r w:rsidRPr="00270144">
        <w:rPr>
          <w:rFonts w:ascii="Times New Roman" w:hAnsi="Times New Roman"/>
          <w:sz w:val="18"/>
          <w:szCs w:val="18"/>
        </w:rPr>
        <w:t>.К</w:t>
      </w:r>
      <w:proofErr w:type="gramEnd"/>
      <w:r w:rsidRPr="00270144">
        <w:rPr>
          <w:rFonts w:ascii="Times New Roman" w:hAnsi="Times New Roman"/>
          <w:sz w:val="18"/>
          <w:szCs w:val="18"/>
        </w:rPr>
        <w:t>итерня</w:t>
      </w:r>
      <w:proofErr w:type="spellEnd"/>
      <w:r w:rsidRPr="00270144">
        <w:rPr>
          <w:rFonts w:ascii="Times New Roman" w:hAnsi="Times New Roman"/>
          <w:sz w:val="18"/>
          <w:szCs w:val="18"/>
        </w:rPr>
        <w:t>, п.Дзержинский, д.Михайловка, в том числе содержание дорог и освещение.</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lang w:val="en-US"/>
        </w:rPr>
        <w:t>VI</w:t>
      </w:r>
      <w:r w:rsidRPr="00270144">
        <w:rPr>
          <w:rFonts w:ascii="Times New Roman" w:hAnsi="Times New Roman"/>
          <w:sz w:val="18"/>
          <w:szCs w:val="18"/>
        </w:rPr>
        <w:t>. ОРГАНИЗАЦИЯ УПРАВЛЕНИЯ РЕАЛИЗАЦИЕЙ ПРОГРАММЫ И КОНТРОЛЬ НАД ХОДОМ ЕЕ ВЫПОЛНЕНИЯ</w:t>
      </w:r>
    </w:p>
    <w:p w:rsidR="00270144" w:rsidRPr="00270144" w:rsidRDefault="00270144" w:rsidP="00270144">
      <w:pPr>
        <w:pStyle w:val="a3"/>
        <w:rPr>
          <w:rFonts w:ascii="Times New Roman" w:hAnsi="Times New Roman"/>
          <w:color w:val="FF0000"/>
          <w:sz w:val="18"/>
          <w:szCs w:val="18"/>
        </w:rPr>
      </w:pPr>
      <w:r w:rsidRPr="00270144">
        <w:rPr>
          <w:rFonts w:ascii="Times New Roman" w:hAnsi="Times New Roman"/>
          <w:sz w:val="18"/>
          <w:szCs w:val="18"/>
        </w:rPr>
        <w:t xml:space="preserve">Осуществляется </w:t>
      </w:r>
      <w:r w:rsidRPr="00270144">
        <w:rPr>
          <w:rFonts w:ascii="Times New Roman" w:hAnsi="Times New Roman"/>
          <w:color w:val="000000"/>
          <w:sz w:val="18"/>
          <w:szCs w:val="18"/>
        </w:rPr>
        <w:t xml:space="preserve">в порядке определенном </w:t>
      </w:r>
      <w:r w:rsidRPr="00270144">
        <w:rPr>
          <w:rFonts w:ascii="Times New Roman" w:hAnsi="Times New Roman"/>
          <w:sz w:val="18"/>
          <w:szCs w:val="18"/>
        </w:rPr>
        <w:t>постановлением администрации Верх-Коенского сельсовета от 03.10.2014 №120 «Об утверждении Порядка разработки, и оценки эффективности муниципальных программ Верх-Коенского сельсовета Искитимского района Новосибирской области»</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С целью </w:t>
      </w:r>
      <w:proofErr w:type="gramStart"/>
      <w:r w:rsidRPr="00270144">
        <w:rPr>
          <w:rFonts w:ascii="Times New Roman" w:hAnsi="Times New Roman"/>
          <w:sz w:val="18"/>
          <w:szCs w:val="18"/>
        </w:rPr>
        <w:t>контроля за</w:t>
      </w:r>
      <w:proofErr w:type="gramEnd"/>
      <w:r w:rsidRPr="00270144">
        <w:rPr>
          <w:rFonts w:ascii="Times New Roman" w:hAnsi="Times New Roman"/>
          <w:sz w:val="18"/>
          <w:szCs w:val="18"/>
        </w:rPr>
        <w:t xml:space="preserve"> реализацией Программы муниципальный заказчик представляет отчеты о ходе исполнения данной программы: по итогам полугодия, по итогам года и по окончании срока реализации муниципальной программы.</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Приложение к Программе</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ВЫПОЛНЕНИЕ ПРОГРАММНЫХ МЕРОПРИЯТИЙ ПО  МУНИЦИПАЛЬНОЙ   ПРОГРАММЕ</w:t>
      </w:r>
    </w:p>
    <w:p w:rsidR="00270144" w:rsidRPr="00270144" w:rsidRDefault="00270144" w:rsidP="00270144">
      <w:pPr>
        <w:pStyle w:val="a3"/>
        <w:rPr>
          <w:rFonts w:ascii="Times New Roman" w:hAnsi="Times New Roman"/>
          <w:sz w:val="18"/>
          <w:szCs w:val="18"/>
        </w:rPr>
      </w:pPr>
      <w:r w:rsidRPr="00270144">
        <w:rPr>
          <w:rFonts w:ascii="Times New Roman" w:hAnsi="Times New Roman"/>
          <w:i/>
          <w:sz w:val="18"/>
          <w:szCs w:val="18"/>
        </w:rPr>
        <w:t>«Дорожное хозяйство на территории Верх-Коенского сельсовета»</w:t>
      </w:r>
      <w:r w:rsidR="00FA05DB">
        <w:rPr>
          <w:rFonts w:ascii="Times New Roman" w:hAnsi="Times New Roman"/>
          <w:i/>
          <w:sz w:val="18"/>
          <w:szCs w:val="18"/>
        </w:rPr>
        <w:t xml:space="preserve"> </w:t>
      </w:r>
      <w:r w:rsidRPr="00270144">
        <w:rPr>
          <w:rFonts w:ascii="Times New Roman" w:hAnsi="Times New Roman"/>
          <w:sz w:val="18"/>
          <w:szCs w:val="18"/>
        </w:rPr>
        <w:t>т. руб.</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34"/>
        <w:gridCol w:w="992"/>
        <w:gridCol w:w="1276"/>
        <w:gridCol w:w="1134"/>
      </w:tblGrid>
      <w:tr w:rsidR="00270144" w:rsidRPr="00270144" w:rsidTr="00270144">
        <w:trPr>
          <w:cantSplit/>
          <w:trHeight w:val="297"/>
        </w:trPr>
        <w:tc>
          <w:tcPr>
            <w:tcW w:w="6134" w:type="dxa"/>
            <w:vMerge w:val="restart"/>
            <w:tcBorders>
              <w:top w:val="single" w:sz="4" w:space="0" w:color="auto"/>
              <w:left w:val="single" w:sz="4" w:space="0" w:color="auto"/>
              <w:right w:val="single" w:sz="4" w:space="0" w:color="auto"/>
            </w:tcBorders>
          </w:tcPr>
          <w:p w:rsidR="00270144" w:rsidRPr="00270144" w:rsidRDefault="00270144" w:rsidP="00270144">
            <w:pPr>
              <w:pStyle w:val="a3"/>
              <w:rPr>
                <w:rFonts w:ascii="Times New Roman" w:hAnsi="Times New Roman"/>
                <w:b/>
                <w:sz w:val="18"/>
                <w:szCs w:val="18"/>
              </w:rPr>
            </w:pPr>
            <w:r w:rsidRPr="00270144">
              <w:rPr>
                <w:rFonts w:ascii="Times New Roman" w:hAnsi="Times New Roman"/>
                <w:b/>
                <w:sz w:val="18"/>
                <w:szCs w:val="18"/>
              </w:rPr>
              <w:t>Программные мероприятия</w:t>
            </w:r>
          </w:p>
        </w:tc>
        <w:tc>
          <w:tcPr>
            <w:tcW w:w="3402" w:type="dxa"/>
            <w:gridSpan w:val="3"/>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b/>
                <w:sz w:val="18"/>
                <w:szCs w:val="18"/>
              </w:rPr>
            </w:pPr>
            <w:r w:rsidRPr="00270144">
              <w:rPr>
                <w:rFonts w:ascii="Times New Roman" w:hAnsi="Times New Roman"/>
                <w:b/>
                <w:sz w:val="18"/>
                <w:szCs w:val="18"/>
              </w:rPr>
              <w:t>Объем финансирования</w:t>
            </w:r>
          </w:p>
        </w:tc>
      </w:tr>
      <w:tr w:rsidR="00270144" w:rsidRPr="00270144" w:rsidTr="00270144">
        <w:trPr>
          <w:cantSplit/>
          <w:trHeight w:val="297"/>
        </w:trPr>
        <w:tc>
          <w:tcPr>
            <w:tcW w:w="6134" w:type="dxa"/>
            <w:vMerge/>
            <w:tcBorders>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b/>
                <w:sz w:val="18"/>
                <w:szCs w:val="18"/>
              </w:rPr>
            </w:pPr>
            <w:r w:rsidRPr="00270144">
              <w:rPr>
                <w:rFonts w:ascii="Times New Roman" w:hAnsi="Times New Roman"/>
                <w:b/>
                <w:sz w:val="18"/>
                <w:szCs w:val="18"/>
              </w:rPr>
              <w:t>2020г</w:t>
            </w:r>
          </w:p>
        </w:tc>
        <w:tc>
          <w:tcPr>
            <w:tcW w:w="1276"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b/>
                <w:sz w:val="18"/>
                <w:szCs w:val="18"/>
              </w:rPr>
            </w:pPr>
            <w:r w:rsidRPr="00270144">
              <w:rPr>
                <w:rFonts w:ascii="Times New Roman" w:hAnsi="Times New Roman"/>
                <w:b/>
                <w:sz w:val="18"/>
                <w:szCs w:val="18"/>
              </w:rPr>
              <w:t>2021г</w:t>
            </w:r>
          </w:p>
        </w:tc>
        <w:tc>
          <w:tcPr>
            <w:tcW w:w="1134"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b/>
                <w:sz w:val="18"/>
                <w:szCs w:val="18"/>
              </w:rPr>
            </w:pPr>
            <w:r w:rsidRPr="00270144">
              <w:rPr>
                <w:rFonts w:ascii="Times New Roman" w:hAnsi="Times New Roman"/>
                <w:b/>
                <w:sz w:val="18"/>
                <w:szCs w:val="18"/>
              </w:rPr>
              <w:t>2022г</w:t>
            </w:r>
          </w:p>
        </w:tc>
      </w:tr>
      <w:tr w:rsidR="00270144" w:rsidRPr="00270144" w:rsidTr="00270144">
        <w:trPr>
          <w:cantSplit/>
          <w:trHeight w:val="297"/>
        </w:trPr>
        <w:tc>
          <w:tcPr>
            <w:tcW w:w="6134"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b/>
                <w:bCs/>
                <w:sz w:val="18"/>
                <w:szCs w:val="18"/>
              </w:rPr>
            </w:pPr>
            <w:r w:rsidRPr="00270144">
              <w:rPr>
                <w:rFonts w:ascii="Times New Roman" w:hAnsi="Times New Roman"/>
                <w:b/>
                <w:sz w:val="18"/>
                <w:szCs w:val="18"/>
              </w:rPr>
              <w:t>1«Развитие автомобильных дорог местного значения на территории Верх-Коенского сельсовета» всего:</w:t>
            </w:r>
          </w:p>
        </w:tc>
        <w:tc>
          <w:tcPr>
            <w:tcW w:w="992"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b/>
                <w:sz w:val="18"/>
                <w:szCs w:val="18"/>
              </w:rPr>
            </w:pPr>
            <w:r w:rsidRPr="00270144">
              <w:rPr>
                <w:rFonts w:ascii="Times New Roman" w:hAnsi="Times New Roman"/>
                <w:b/>
                <w:sz w:val="18"/>
                <w:szCs w:val="18"/>
              </w:rPr>
              <w:t>912,8</w:t>
            </w:r>
          </w:p>
        </w:tc>
        <w:tc>
          <w:tcPr>
            <w:tcW w:w="1276"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b/>
                <w:sz w:val="18"/>
                <w:szCs w:val="18"/>
              </w:rPr>
            </w:pPr>
            <w:r w:rsidRPr="00270144">
              <w:rPr>
                <w:rFonts w:ascii="Times New Roman" w:hAnsi="Times New Roman"/>
                <w:b/>
                <w:sz w:val="18"/>
                <w:szCs w:val="18"/>
              </w:rPr>
              <w:t>654,4</w:t>
            </w:r>
          </w:p>
        </w:tc>
        <w:tc>
          <w:tcPr>
            <w:tcW w:w="1134"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b/>
                <w:sz w:val="18"/>
                <w:szCs w:val="18"/>
              </w:rPr>
            </w:pPr>
            <w:r w:rsidRPr="00270144">
              <w:rPr>
                <w:rFonts w:ascii="Times New Roman" w:hAnsi="Times New Roman"/>
                <w:b/>
                <w:sz w:val="18"/>
                <w:szCs w:val="18"/>
              </w:rPr>
              <w:t>694,6</w:t>
            </w:r>
          </w:p>
        </w:tc>
      </w:tr>
      <w:tr w:rsidR="00270144" w:rsidRPr="00270144" w:rsidTr="00270144">
        <w:trPr>
          <w:cantSplit/>
          <w:trHeight w:val="297"/>
        </w:trPr>
        <w:tc>
          <w:tcPr>
            <w:tcW w:w="6134"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bCs/>
                <w:sz w:val="18"/>
                <w:szCs w:val="18"/>
              </w:rPr>
            </w:pPr>
            <w:r w:rsidRPr="00270144">
              <w:rPr>
                <w:rFonts w:ascii="Times New Roman" w:hAnsi="Times New Roman"/>
                <w:bCs/>
                <w:sz w:val="18"/>
                <w:szCs w:val="18"/>
              </w:rPr>
              <w:t xml:space="preserve">- содержание автомобильных дорог местного значения и инженерных сооружений на них </w:t>
            </w:r>
          </w:p>
        </w:tc>
        <w:tc>
          <w:tcPr>
            <w:tcW w:w="992"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912,8</w:t>
            </w:r>
          </w:p>
        </w:tc>
        <w:tc>
          <w:tcPr>
            <w:tcW w:w="1276"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654,4</w:t>
            </w:r>
          </w:p>
        </w:tc>
        <w:tc>
          <w:tcPr>
            <w:tcW w:w="1134"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694,6</w:t>
            </w:r>
          </w:p>
        </w:tc>
      </w:tr>
      <w:tr w:rsidR="00270144" w:rsidRPr="00270144" w:rsidTr="00270144">
        <w:trPr>
          <w:cantSplit/>
          <w:trHeight w:val="297"/>
        </w:trPr>
        <w:tc>
          <w:tcPr>
            <w:tcW w:w="6134"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bCs/>
                <w:sz w:val="18"/>
                <w:szCs w:val="18"/>
              </w:rPr>
            </w:pPr>
            <w:r w:rsidRPr="00270144">
              <w:rPr>
                <w:rFonts w:ascii="Times New Roman" w:hAnsi="Times New Roman"/>
                <w:bCs/>
                <w:sz w:val="18"/>
                <w:szCs w:val="18"/>
              </w:rPr>
              <w:t>- ремонт автомобильных дорог местного значения и инженерных сооружений на них</w:t>
            </w:r>
          </w:p>
        </w:tc>
        <w:tc>
          <w:tcPr>
            <w:tcW w:w="992"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0,0</w:t>
            </w:r>
          </w:p>
        </w:tc>
      </w:tr>
      <w:tr w:rsidR="00270144" w:rsidRPr="00270144" w:rsidTr="00270144">
        <w:trPr>
          <w:cantSplit/>
          <w:trHeight w:val="297"/>
        </w:trPr>
        <w:tc>
          <w:tcPr>
            <w:tcW w:w="6134"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капитальный ремонт автомобильных дорог местного значения и инженерных сооружений на них</w:t>
            </w:r>
          </w:p>
        </w:tc>
        <w:tc>
          <w:tcPr>
            <w:tcW w:w="992"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0,0</w:t>
            </w:r>
          </w:p>
        </w:tc>
      </w:tr>
      <w:tr w:rsidR="00270144" w:rsidRPr="00270144" w:rsidTr="00270144">
        <w:trPr>
          <w:cantSplit/>
          <w:trHeight w:val="297"/>
        </w:trPr>
        <w:tc>
          <w:tcPr>
            <w:tcW w:w="6134"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технический надзор, проектная документация, оформление дорог</w:t>
            </w:r>
          </w:p>
        </w:tc>
        <w:tc>
          <w:tcPr>
            <w:tcW w:w="992"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0,0</w:t>
            </w:r>
          </w:p>
        </w:tc>
      </w:tr>
      <w:tr w:rsidR="00270144" w:rsidRPr="00270144" w:rsidTr="00270144">
        <w:trPr>
          <w:cantSplit/>
          <w:trHeight w:val="501"/>
        </w:trPr>
        <w:tc>
          <w:tcPr>
            <w:tcW w:w="6134"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b/>
                <w:sz w:val="18"/>
                <w:szCs w:val="18"/>
              </w:rPr>
            </w:pPr>
            <w:r w:rsidRPr="00270144">
              <w:rPr>
                <w:rFonts w:ascii="Times New Roman" w:hAnsi="Times New Roman"/>
                <w:b/>
                <w:sz w:val="18"/>
                <w:szCs w:val="18"/>
              </w:rPr>
              <w:t>2. «Обеспечение безопасности дорожного движения на территории Верх-Коенского сельсовета»</w:t>
            </w:r>
          </w:p>
          <w:p w:rsidR="00270144" w:rsidRPr="00270144" w:rsidRDefault="00270144" w:rsidP="00270144">
            <w:pPr>
              <w:pStyle w:val="a3"/>
              <w:rPr>
                <w:rFonts w:ascii="Times New Roman" w:hAnsi="Times New Roman"/>
                <w:b/>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b/>
                <w:sz w:val="18"/>
                <w:szCs w:val="18"/>
              </w:rPr>
            </w:pPr>
            <w:r w:rsidRPr="00270144">
              <w:rPr>
                <w:rFonts w:ascii="Times New Roman" w:hAnsi="Times New Roman"/>
                <w:b/>
                <w:sz w:val="18"/>
                <w:szCs w:val="18"/>
              </w:rPr>
              <w:t>395,0</w:t>
            </w:r>
          </w:p>
        </w:tc>
        <w:tc>
          <w:tcPr>
            <w:tcW w:w="1276"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b/>
                <w:sz w:val="18"/>
                <w:szCs w:val="18"/>
              </w:rPr>
            </w:pPr>
            <w:r w:rsidRPr="00270144">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b/>
                <w:sz w:val="18"/>
                <w:szCs w:val="18"/>
              </w:rPr>
            </w:pPr>
            <w:r w:rsidRPr="00270144">
              <w:rPr>
                <w:rFonts w:ascii="Times New Roman" w:hAnsi="Times New Roman"/>
                <w:b/>
                <w:sz w:val="18"/>
                <w:szCs w:val="18"/>
              </w:rPr>
              <w:t>0,0</w:t>
            </w:r>
          </w:p>
        </w:tc>
      </w:tr>
      <w:tr w:rsidR="00270144" w:rsidRPr="00270144" w:rsidTr="00270144">
        <w:trPr>
          <w:cantSplit/>
          <w:trHeight w:val="401"/>
        </w:trPr>
        <w:tc>
          <w:tcPr>
            <w:tcW w:w="6134"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bCs/>
                <w:sz w:val="18"/>
                <w:szCs w:val="18"/>
              </w:rPr>
            </w:pPr>
            <w:r w:rsidRPr="00270144">
              <w:rPr>
                <w:rFonts w:ascii="Times New Roman" w:hAnsi="Times New Roman"/>
                <w:bCs/>
                <w:sz w:val="18"/>
                <w:szCs w:val="18"/>
              </w:rPr>
              <w:t>-ремонт автомобильных дорог местного значения и инженерных сооружений на них</w:t>
            </w:r>
          </w:p>
        </w:tc>
        <w:tc>
          <w:tcPr>
            <w:tcW w:w="992"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0,0</w:t>
            </w:r>
          </w:p>
        </w:tc>
      </w:tr>
      <w:tr w:rsidR="00270144" w:rsidRPr="00270144" w:rsidTr="00270144">
        <w:trPr>
          <w:cantSplit/>
          <w:trHeight w:val="401"/>
        </w:trPr>
        <w:tc>
          <w:tcPr>
            <w:tcW w:w="6134"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bCs/>
                <w:sz w:val="18"/>
                <w:szCs w:val="18"/>
              </w:rPr>
            </w:pPr>
            <w:r w:rsidRPr="00270144">
              <w:rPr>
                <w:rFonts w:ascii="Times New Roman" w:hAnsi="Times New Roman"/>
                <w:bCs/>
                <w:sz w:val="18"/>
                <w:szCs w:val="18"/>
              </w:rPr>
              <w:t>- организация уличного освещения</w:t>
            </w:r>
          </w:p>
        </w:tc>
        <w:tc>
          <w:tcPr>
            <w:tcW w:w="992"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0,0</w:t>
            </w:r>
          </w:p>
        </w:tc>
      </w:tr>
      <w:tr w:rsidR="00270144" w:rsidRPr="00270144" w:rsidTr="00270144">
        <w:trPr>
          <w:cantSplit/>
          <w:trHeight w:val="342"/>
        </w:trPr>
        <w:tc>
          <w:tcPr>
            <w:tcW w:w="6134"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bCs/>
                <w:sz w:val="18"/>
                <w:szCs w:val="18"/>
              </w:rPr>
            </w:pPr>
            <w:r w:rsidRPr="00270144">
              <w:rPr>
                <w:rFonts w:ascii="Times New Roman" w:hAnsi="Times New Roman"/>
                <w:bCs/>
                <w:sz w:val="18"/>
                <w:szCs w:val="18"/>
              </w:rPr>
              <w:t>- установка дорожных знаков</w:t>
            </w:r>
          </w:p>
        </w:tc>
        <w:tc>
          <w:tcPr>
            <w:tcW w:w="992"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150,0</w:t>
            </w:r>
          </w:p>
        </w:tc>
        <w:tc>
          <w:tcPr>
            <w:tcW w:w="1276"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0,0</w:t>
            </w:r>
          </w:p>
        </w:tc>
      </w:tr>
      <w:tr w:rsidR="00270144" w:rsidRPr="00270144" w:rsidTr="00270144">
        <w:trPr>
          <w:cantSplit/>
          <w:trHeight w:val="531"/>
        </w:trPr>
        <w:tc>
          <w:tcPr>
            <w:tcW w:w="6134"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bCs/>
                <w:sz w:val="18"/>
                <w:szCs w:val="18"/>
              </w:rPr>
            </w:pPr>
            <w:r w:rsidRPr="00270144">
              <w:rPr>
                <w:rFonts w:ascii="Times New Roman" w:hAnsi="Times New Roman"/>
                <w:bCs/>
                <w:sz w:val="18"/>
                <w:szCs w:val="18"/>
              </w:rPr>
              <w:t>-обустройство пешеходных переходов</w:t>
            </w:r>
          </w:p>
        </w:tc>
        <w:tc>
          <w:tcPr>
            <w:tcW w:w="992"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240,0</w:t>
            </w:r>
          </w:p>
        </w:tc>
        <w:tc>
          <w:tcPr>
            <w:tcW w:w="1276"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0,0</w:t>
            </w:r>
          </w:p>
        </w:tc>
      </w:tr>
      <w:tr w:rsidR="00270144" w:rsidRPr="00270144" w:rsidTr="00270144">
        <w:trPr>
          <w:cantSplit/>
          <w:trHeight w:val="497"/>
        </w:trPr>
        <w:tc>
          <w:tcPr>
            <w:tcW w:w="6134"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bCs/>
                <w:sz w:val="18"/>
                <w:szCs w:val="18"/>
              </w:rPr>
            </w:pPr>
            <w:r w:rsidRPr="00270144">
              <w:rPr>
                <w:rFonts w:ascii="Times New Roman" w:hAnsi="Times New Roman"/>
                <w:bCs/>
                <w:sz w:val="18"/>
                <w:szCs w:val="18"/>
              </w:rPr>
              <w:t>- нанесение дорожной разметки</w:t>
            </w:r>
          </w:p>
        </w:tc>
        <w:tc>
          <w:tcPr>
            <w:tcW w:w="992"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0,0</w:t>
            </w:r>
          </w:p>
        </w:tc>
      </w:tr>
      <w:tr w:rsidR="00270144" w:rsidRPr="00270144" w:rsidTr="00270144">
        <w:trPr>
          <w:cantSplit/>
          <w:trHeight w:val="497"/>
        </w:trPr>
        <w:tc>
          <w:tcPr>
            <w:tcW w:w="6134"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bCs/>
                <w:sz w:val="18"/>
                <w:szCs w:val="18"/>
              </w:rPr>
            </w:pPr>
            <w:r w:rsidRPr="00270144">
              <w:rPr>
                <w:rFonts w:ascii="Times New Roman" w:hAnsi="Times New Roman"/>
                <w:bCs/>
                <w:sz w:val="18"/>
                <w:szCs w:val="18"/>
              </w:rPr>
              <w:lastRenderedPageBreak/>
              <w:t>Проектирование и экспертиза документации</w:t>
            </w:r>
          </w:p>
        </w:tc>
        <w:tc>
          <w:tcPr>
            <w:tcW w:w="992"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0,0</w:t>
            </w:r>
          </w:p>
        </w:tc>
      </w:tr>
      <w:tr w:rsidR="00270144" w:rsidRPr="00270144" w:rsidTr="00270144">
        <w:trPr>
          <w:cantSplit/>
          <w:trHeight w:val="657"/>
        </w:trPr>
        <w:tc>
          <w:tcPr>
            <w:tcW w:w="6134"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bCs/>
                <w:sz w:val="18"/>
                <w:szCs w:val="18"/>
              </w:rPr>
            </w:pPr>
            <w:r w:rsidRPr="00270144">
              <w:rPr>
                <w:rFonts w:ascii="Times New Roman" w:hAnsi="Times New Roman"/>
                <w:bCs/>
                <w:sz w:val="18"/>
                <w:szCs w:val="18"/>
              </w:rPr>
              <w:t>ВСЕГО ПО ПРОГРАММЕ</w:t>
            </w:r>
          </w:p>
        </w:tc>
        <w:tc>
          <w:tcPr>
            <w:tcW w:w="992"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1307,8</w:t>
            </w:r>
          </w:p>
        </w:tc>
        <w:tc>
          <w:tcPr>
            <w:tcW w:w="1276"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654,4</w:t>
            </w:r>
          </w:p>
        </w:tc>
        <w:tc>
          <w:tcPr>
            <w:tcW w:w="1134"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694,6</w:t>
            </w:r>
          </w:p>
        </w:tc>
      </w:tr>
    </w:tbl>
    <w:p w:rsidR="00270144" w:rsidRPr="00270144" w:rsidRDefault="00270144" w:rsidP="00FA05DB">
      <w:pPr>
        <w:pStyle w:val="a3"/>
        <w:jc w:val="center"/>
        <w:rPr>
          <w:rFonts w:ascii="Times New Roman" w:hAnsi="Times New Roman"/>
          <w:bCs/>
          <w:sz w:val="18"/>
          <w:szCs w:val="18"/>
        </w:rPr>
      </w:pPr>
      <w:r w:rsidRPr="00270144">
        <w:rPr>
          <w:rFonts w:ascii="Times New Roman" w:hAnsi="Times New Roman"/>
          <w:bCs/>
          <w:sz w:val="18"/>
          <w:szCs w:val="18"/>
        </w:rPr>
        <w:t>АДМИНИСТРАЦИЯ ВЕРХ-КОЕНСКОГО СЕЛЬСОВЕТА</w:t>
      </w:r>
    </w:p>
    <w:p w:rsidR="00270144" w:rsidRPr="00270144" w:rsidRDefault="00270144" w:rsidP="00FA05DB">
      <w:pPr>
        <w:pStyle w:val="a3"/>
        <w:jc w:val="center"/>
        <w:rPr>
          <w:rFonts w:ascii="Times New Roman" w:hAnsi="Times New Roman"/>
          <w:bCs/>
          <w:sz w:val="18"/>
          <w:szCs w:val="18"/>
        </w:rPr>
      </w:pPr>
      <w:r w:rsidRPr="00270144">
        <w:rPr>
          <w:rFonts w:ascii="Times New Roman" w:hAnsi="Times New Roman"/>
          <w:bCs/>
          <w:sz w:val="18"/>
          <w:szCs w:val="18"/>
        </w:rPr>
        <w:t>ИСКИТИМСКОГО РАЙОНА НОВОСИБИРСКОЙ ОБЛАСТИ</w:t>
      </w:r>
    </w:p>
    <w:p w:rsidR="00270144" w:rsidRPr="00270144" w:rsidRDefault="00270144" w:rsidP="00FA05DB">
      <w:pPr>
        <w:pStyle w:val="a3"/>
        <w:jc w:val="center"/>
        <w:rPr>
          <w:rFonts w:ascii="Times New Roman" w:hAnsi="Times New Roman"/>
          <w:b/>
          <w:sz w:val="18"/>
          <w:szCs w:val="18"/>
        </w:rPr>
      </w:pPr>
      <w:proofErr w:type="gramStart"/>
      <w:r w:rsidRPr="00270144">
        <w:rPr>
          <w:rFonts w:ascii="Times New Roman" w:hAnsi="Times New Roman"/>
          <w:b/>
          <w:sz w:val="18"/>
          <w:szCs w:val="18"/>
        </w:rPr>
        <w:t>П</w:t>
      </w:r>
      <w:proofErr w:type="gramEnd"/>
      <w:r w:rsidRPr="00270144">
        <w:rPr>
          <w:rFonts w:ascii="Times New Roman" w:hAnsi="Times New Roman"/>
          <w:b/>
          <w:sz w:val="18"/>
          <w:szCs w:val="18"/>
        </w:rPr>
        <w:t xml:space="preserve"> О С Т А Н О В Л Е Н И Е</w:t>
      </w:r>
    </w:p>
    <w:p w:rsidR="00270144" w:rsidRPr="00270144" w:rsidRDefault="00270144" w:rsidP="00FA05DB">
      <w:pPr>
        <w:pStyle w:val="a3"/>
        <w:jc w:val="center"/>
        <w:rPr>
          <w:rFonts w:ascii="Times New Roman" w:hAnsi="Times New Roman"/>
          <w:sz w:val="18"/>
          <w:szCs w:val="18"/>
          <w:u w:val="single"/>
        </w:rPr>
      </w:pPr>
      <w:r w:rsidRPr="00270144">
        <w:rPr>
          <w:rFonts w:ascii="Times New Roman" w:hAnsi="Times New Roman"/>
          <w:sz w:val="18"/>
          <w:szCs w:val="18"/>
          <w:u w:val="single"/>
        </w:rPr>
        <w:t>08.05.2020 № 43/76.004</w:t>
      </w:r>
    </w:p>
    <w:p w:rsidR="00270144" w:rsidRPr="00270144" w:rsidRDefault="00270144" w:rsidP="00FA05DB">
      <w:pPr>
        <w:pStyle w:val="a3"/>
        <w:jc w:val="center"/>
        <w:rPr>
          <w:rFonts w:ascii="Times New Roman" w:hAnsi="Times New Roman"/>
          <w:sz w:val="18"/>
          <w:szCs w:val="18"/>
        </w:rPr>
      </w:pPr>
      <w:r w:rsidRPr="00270144">
        <w:rPr>
          <w:rFonts w:ascii="Times New Roman" w:hAnsi="Times New Roman"/>
          <w:sz w:val="18"/>
          <w:szCs w:val="18"/>
        </w:rPr>
        <w:t>с.Верх-Коен</w:t>
      </w:r>
    </w:p>
    <w:p w:rsidR="00270144" w:rsidRPr="00270144" w:rsidRDefault="00270144" w:rsidP="00270144">
      <w:pPr>
        <w:pStyle w:val="a3"/>
        <w:rPr>
          <w:rFonts w:ascii="Times New Roman" w:hAnsi="Times New Roman"/>
          <w:b/>
          <w:sz w:val="18"/>
          <w:szCs w:val="18"/>
        </w:rPr>
      </w:pPr>
      <w:r w:rsidRPr="00270144">
        <w:rPr>
          <w:rFonts w:ascii="Times New Roman" w:hAnsi="Times New Roman"/>
          <w:sz w:val="18"/>
          <w:szCs w:val="18"/>
        </w:rPr>
        <w:t xml:space="preserve">Об утверждении Порядка взаимодействия администрации </w:t>
      </w:r>
    </w:p>
    <w:p w:rsidR="00270144" w:rsidRPr="00270144" w:rsidRDefault="00270144" w:rsidP="00270144">
      <w:pPr>
        <w:pStyle w:val="a3"/>
        <w:rPr>
          <w:rFonts w:ascii="Times New Roman" w:hAnsi="Times New Roman"/>
          <w:b/>
          <w:sz w:val="18"/>
          <w:szCs w:val="18"/>
        </w:rPr>
      </w:pPr>
      <w:r w:rsidRPr="00270144">
        <w:rPr>
          <w:rFonts w:ascii="Times New Roman" w:hAnsi="Times New Roman"/>
          <w:sz w:val="18"/>
          <w:szCs w:val="18"/>
        </w:rPr>
        <w:t xml:space="preserve">Верх-Коенского сельсовета Искитимского района Новосибирской </w:t>
      </w:r>
    </w:p>
    <w:p w:rsidR="00270144" w:rsidRPr="00270144" w:rsidRDefault="00270144" w:rsidP="00270144">
      <w:pPr>
        <w:pStyle w:val="a3"/>
        <w:rPr>
          <w:rFonts w:ascii="Times New Roman" w:hAnsi="Times New Roman"/>
          <w:b/>
          <w:sz w:val="18"/>
          <w:szCs w:val="18"/>
        </w:rPr>
      </w:pPr>
      <w:r w:rsidRPr="00270144">
        <w:rPr>
          <w:rFonts w:ascii="Times New Roman" w:hAnsi="Times New Roman"/>
          <w:sz w:val="18"/>
          <w:szCs w:val="18"/>
        </w:rPr>
        <w:t xml:space="preserve">области с субъектами контроля при осуществлении контроля, </w:t>
      </w:r>
    </w:p>
    <w:p w:rsidR="00270144" w:rsidRPr="00270144" w:rsidRDefault="00270144" w:rsidP="00270144">
      <w:pPr>
        <w:pStyle w:val="a3"/>
        <w:rPr>
          <w:rFonts w:ascii="Times New Roman" w:hAnsi="Times New Roman"/>
          <w:b/>
          <w:sz w:val="18"/>
          <w:szCs w:val="18"/>
        </w:rPr>
      </w:pPr>
      <w:r w:rsidRPr="00270144">
        <w:rPr>
          <w:rFonts w:ascii="Times New Roman" w:hAnsi="Times New Roman"/>
          <w:sz w:val="18"/>
          <w:szCs w:val="18"/>
        </w:rPr>
        <w:t xml:space="preserve">предусмотренного частью 5 статьи 99 Федерального закона </w:t>
      </w:r>
    </w:p>
    <w:p w:rsidR="00270144" w:rsidRPr="00270144" w:rsidRDefault="00270144" w:rsidP="00270144">
      <w:pPr>
        <w:pStyle w:val="a3"/>
        <w:rPr>
          <w:rFonts w:ascii="Times New Roman" w:hAnsi="Times New Roman"/>
          <w:b/>
          <w:sz w:val="18"/>
          <w:szCs w:val="18"/>
        </w:rPr>
      </w:pPr>
      <w:r w:rsidRPr="00270144">
        <w:rPr>
          <w:rFonts w:ascii="Times New Roman" w:hAnsi="Times New Roman"/>
          <w:sz w:val="18"/>
          <w:szCs w:val="18"/>
        </w:rPr>
        <w:t xml:space="preserve">от 5 апреля 2013 года № 44-ФЗ «О контрактной системе в сфере </w:t>
      </w:r>
    </w:p>
    <w:p w:rsidR="00270144" w:rsidRPr="00270144" w:rsidRDefault="00270144" w:rsidP="00270144">
      <w:pPr>
        <w:pStyle w:val="a3"/>
        <w:rPr>
          <w:rFonts w:ascii="Times New Roman" w:hAnsi="Times New Roman"/>
          <w:b/>
          <w:sz w:val="18"/>
          <w:szCs w:val="18"/>
        </w:rPr>
      </w:pPr>
      <w:r w:rsidRPr="00270144">
        <w:rPr>
          <w:rFonts w:ascii="Times New Roman" w:hAnsi="Times New Roman"/>
          <w:sz w:val="18"/>
          <w:szCs w:val="18"/>
        </w:rPr>
        <w:t xml:space="preserve">закупок товаров, работ, услуг для обеспечения государственных </w:t>
      </w:r>
    </w:p>
    <w:p w:rsidR="00270144" w:rsidRPr="00270144" w:rsidRDefault="00270144" w:rsidP="00270144">
      <w:pPr>
        <w:pStyle w:val="a3"/>
        <w:rPr>
          <w:rFonts w:ascii="Times New Roman" w:hAnsi="Times New Roman"/>
          <w:b/>
          <w:sz w:val="18"/>
          <w:szCs w:val="18"/>
        </w:rPr>
      </w:pPr>
      <w:r w:rsidRPr="00270144">
        <w:rPr>
          <w:rFonts w:ascii="Times New Roman" w:hAnsi="Times New Roman"/>
          <w:sz w:val="18"/>
          <w:szCs w:val="18"/>
        </w:rPr>
        <w:t>и муниципальных нужд»</w:t>
      </w:r>
    </w:p>
    <w:p w:rsidR="00270144" w:rsidRPr="00270144" w:rsidRDefault="00270144" w:rsidP="00270144">
      <w:pPr>
        <w:pStyle w:val="a3"/>
        <w:rPr>
          <w:rFonts w:ascii="Times New Roman" w:hAnsi="Times New Roman"/>
          <w:i/>
          <w:iCs/>
          <w:sz w:val="18"/>
          <w:szCs w:val="18"/>
        </w:rPr>
      </w:pPr>
      <w:proofErr w:type="gramStart"/>
      <w:r w:rsidRPr="00270144">
        <w:rPr>
          <w:rFonts w:ascii="Times New Roman" w:hAnsi="Times New Roman"/>
          <w:sz w:val="18"/>
          <w:szCs w:val="18"/>
        </w:rPr>
        <w:t xml:space="preserve">На основании пункта 11 Правил осуществления контроля, предусмотренного </w:t>
      </w:r>
      <w:hyperlink r:id="rId9" w:history="1">
        <w:r w:rsidRPr="00270144">
          <w:rPr>
            <w:rFonts w:ascii="Times New Roman" w:hAnsi="Times New Roman"/>
            <w:sz w:val="18"/>
            <w:szCs w:val="18"/>
          </w:rPr>
          <w:t>частью 5 статьи 99</w:t>
        </w:r>
      </w:hyperlink>
      <w:r w:rsidRPr="00270144">
        <w:rPr>
          <w:rFonts w:ascii="Times New Roman" w:hAnsi="Times New Roman"/>
          <w:sz w:val="18"/>
          <w:szCs w:val="18"/>
        </w:rPr>
        <w:t xml:space="preserve">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12 декабря 2015 года № 1367 «О порядке осуществления контроля, предусмотренного частью 5 статьи 99 Федерального закона «О контрактной системе в сфере закупок товаров, работ, услуг</w:t>
      </w:r>
      <w:proofErr w:type="gramEnd"/>
      <w:r w:rsidRPr="00270144">
        <w:rPr>
          <w:rFonts w:ascii="Times New Roman" w:hAnsi="Times New Roman"/>
          <w:sz w:val="18"/>
          <w:szCs w:val="18"/>
        </w:rPr>
        <w:t xml:space="preserve"> </w:t>
      </w:r>
      <w:proofErr w:type="gramStart"/>
      <w:r w:rsidRPr="00270144">
        <w:rPr>
          <w:rFonts w:ascii="Times New Roman" w:hAnsi="Times New Roman"/>
          <w:sz w:val="18"/>
          <w:szCs w:val="18"/>
        </w:rPr>
        <w:t xml:space="preserve">для обеспечения государственных и муниципальных нужд», </w:t>
      </w:r>
      <w:hyperlink r:id="rId10" w:history="1">
        <w:r w:rsidRPr="00270144">
          <w:rPr>
            <w:rFonts w:ascii="Times New Roman" w:hAnsi="Times New Roman"/>
            <w:color w:val="000000"/>
            <w:sz w:val="18"/>
            <w:szCs w:val="18"/>
          </w:rPr>
          <w:t>приказа</w:t>
        </w:r>
      </w:hyperlink>
      <w:r w:rsidRPr="00270144">
        <w:rPr>
          <w:rFonts w:ascii="Times New Roman" w:hAnsi="Times New Roman"/>
          <w:color w:val="000000"/>
          <w:sz w:val="18"/>
          <w:szCs w:val="18"/>
        </w:rPr>
        <w:t xml:space="preserve"> Министерства финансов Российской Федерации от 22 июля 2016 года № 120н «Об утверждении общих требований к порядку взаимодействия при осуществлении контроля финансовых органов субъектов Российской Федерации и муниципальных образований, органов управления государственными внебюджетными фондами с субъектами контроля, указанными в </w:t>
      </w:r>
      <w:hyperlink r:id="rId11" w:history="1">
        <w:r w:rsidRPr="00270144">
          <w:rPr>
            <w:rFonts w:ascii="Times New Roman" w:hAnsi="Times New Roman"/>
            <w:color w:val="000000"/>
            <w:sz w:val="18"/>
            <w:szCs w:val="18"/>
          </w:rPr>
          <w:t>пунктах 4</w:t>
        </w:r>
      </w:hyperlink>
      <w:r w:rsidRPr="00270144">
        <w:rPr>
          <w:rFonts w:ascii="Times New Roman" w:hAnsi="Times New Roman"/>
          <w:color w:val="000000"/>
          <w:sz w:val="18"/>
          <w:szCs w:val="18"/>
        </w:rPr>
        <w:t xml:space="preserve"> и </w:t>
      </w:r>
      <w:hyperlink r:id="rId12" w:history="1">
        <w:r w:rsidRPr="00270144">
          <w:rPr>
            <w:rFonts w:ascii="Times New Roman" w:hAnsi="Times New Roman"/>
            <w:color w:val="000000"/>
            <w:sz w:val="18"/>
            <w:szCs w:val="18"/>
          </w:rPr>
          <w:t>5</w:t>
        </w:r>
      </w:hyperlink>
      <w:r w:rsidRPr="00270144">
        <w:rPr>
          <w:rFonts w:ascii="Times New Roman" w:hAnsi="Times New Roman"/>
          <w:color w:val="000000"/>
          <w:sz w:val="18"/>
          <w:szCs w:val="18"/>
        </w:rPr>
        <w:t xml:space="preserve"> Правил осуществления контроля, предусмотренного </w:t>
      </w:r>
      <w:hyperlink r:id="rId13" w:history="1">
        <w:r w:rsidRPr="00270144">
          <w:rPr>
            <w:rFonts w:ascii="Times New Roman" w:hAnsi="Times New Roman"/>
            <w:color w:val="000000"/>
            <w:sz w:val="18"/>
            <w:szCs w:val="18"/>
          </w:rPr>
          <w:t>частью 5 статьи 99</w:t>
        </w:r>
      </w:hyperlink>
      <w:r w:rsidRPr="00270144">
        <w:rPr>
          <w:rFonts w:ascii="Times New Roman" w:hAnsi="Times New Roman"/>
          <w:color w:val="000000"/>
          <w:sz w:val="18"/>
          <w:szCs w:val="18"/>
        </w:rPr>
        <w:t xml:space="preserve"> Федерального закона «О</w:t>
      </w:r>
      <w:proofErr w:type="gramEnd"/>
      <w:r w:rsidRPr="00270144">
        <w:rPr>
          <w:rFonts w:ascii="Times New Roman" w:hAnsi="Times New Roman"/>
          <w:color w:val="000000"/>
          <w:sz w:val="18"/>
          <w:szCs w:val="18"/>
        </w:rPr>
        <w:t xml:space="preserve">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12 декабря 2015 г. № 1367», </w:t>
      </w:r>
      <w:r w:rsidRPr="00270144">
        <w:rPr>
          <w:rFonts w:ascii="Times New Roman" w:hAnsi="Times New Roman"/>
          <w:sz w:val="18"/>
          <w:szCs w:val="18"/>
        </w:rPr>
        <w:t>руководствуясь Уставом Верх-Коенского сельсовета Искитимского района Новосибирской области</w:t>
      </w:r>
    </w:p>
    <w:p w:rsidR="00270144" w:rsidRPr="00270144" w:rsidRDefault="00270144" w:rsidP="00270144">
      <w:pPr>
        <w:pStyle w:val="a3"/>
        <w:rPr>
          <w:rFonts w:ascii="Times New Roman" w:hAnsi="Times New Roman"/>
          <w:b/>
          <w:iCs/>
          <w:sz w:val="18"/>
          <w:szCs w:val="18"/>
        </w:rPr>
      </w:pPr>
      <w:r w:rsidRPr="00270144">
        <w:rPr>
          <w:rFonts w:ascii="Times New Roman" w:hAnsi="Times New Roman"/>
          <w:b/>
          <w:iCs/>
          <w:sz w:val="18"/>
          <w:szCs w:val="18"/>
        </w:rPr>
        <w:t>ПОСТАНОВЛЯЮ:</w:t>
      </w:r>
    </w:p>
    <w:p w:rsidR="00270144" w:rsidRPr="00270144" w:rsidRDefault="00270144" w:rsidP="00270144">
      <w:pPr>
        <w:pStyle w:val="a3"/>
        <w:rPr>
          <w:rFonts w:ascii="Times New Roman" w:hAnsi="Times New Roman"/>
          <w:i/>
          <w:iCs/>
          <w:sz w:val="18"/>
          <w:szCs w:val="18"/>
        </w:rPr>
      </w:pPr>
      <w:r w:rsidRPr="00270144">
        <w:rPr>
          <w:rFonts w:ascii="Times New Roman" w:hAnsi="Times New Roman"/>
          <w:sz w:val="18"/>
          <w:szCs w:val="18"/>
        </w:rPr>
        <w:t xml:space="preserve">Утвердить прилагаемый Порядок взаимодействия администрации Верх-Коенского сельсовета Искитимского района Новосибирской области с субъектами контроля при осуществлении контроля, предусмотренного </w:t>
      </w:r>
      <w:r w:rsidRPr="00270144">
        <w:rPr>
          <w:rFonts w:ascii="Times New Roman" w:hAnsi="Times New Roman"/>
          <w:sz w:val="18"/>
          <w:szCs w:val="18"/>
        </w:rPr>
        <w:br/>
        <w:t xml:space="preserve">частью 5 статьи 99 Федерального закона от 5 апреля 2013 года № 44-ФЗ </w:t>
      </w:r>
      <w:r w:rsidRPr="00270144">
        <w:rPr>
          <w:rFonts w:ascii="Times New Roman" w:hAnsi="Times New Roman"/>
          <w:sz w:val="18"/>
          <w:szCs w:val="18"/>
        </w:rPr>
        <w:br/>
        <w:t>«О контрактной системе в сфере закупок товаров, работ, услуг для обеспечения государственных и муниципальных нужд».</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Опубликовать настоящее постановление в газете «Верх-Коенский вестник» и на сайте администрации Верх-Коенского сельсовета.</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      3. </w:t>
      </w:r>
      <w:proofErr w:type="gramStart"/>
      <w:r w:rsidRPr="00270144">
        <w:rPr>
          <w:rFonts w:ascii="Times New Roman" w:hAnsi="Times New Roman"/>
          <w:sz w:val="18"/>
          <w:szCs w:val="18"/>
        </w:rPr>
        <w:t>Контроль за</w:t>
      </w:r>
      <w:proofErr w:type="gramEnd"/>
      <w:r w:rsidRPr="00270144">
        <w:rPr>
          <w:rFonts w:ascii="Times New Roman" w:hAnsi="Times New Roman"/>
          <w:sz w:val="18"/>
          <w:szCs w:val="18"/>
        </w:rPr>
        <w:t xml:space="preserve"> исполнением настоящего постановления оставляю за собой.</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Глава Верх-Коенского сельсовета </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Искитимского района Новосибирской области                          В.Н.Соловьенко</w:t>
      </w:r>
    </w:p>
    <w:p w:rsidR="00270144" w:rsidRPr="00270144" w:rsidRDefault="00270144" w:rsidP="006A1C09">
      <w:pPr>
        <w:pStyle w:val="a3"/>
        <w:jc w:val="right"/>
        <w:rPr>
          <w:rFonts w:ascii="Times New Roman" w:hAnsi="Times New Roman"/>
          <w:sz w:val="18"/>
          <w:szCs w:val="18"/>
        </w:rPr>
      </w:pPr>
      <w:r w:rsidRPr="00270144">
        <w:rPr>
          <w:rFonts w:ascii="Times New Roman" w:hAnsi="Times New Roman"/>
          <w:sz w:val="18"/>
          <w:szCs w:val="18"/>
        </w:rPr>
        <w:t xml:space="preserve">Приложение </w:t>
      </w:r>
    </w:p>
    <w:p w:rsidR="00270144" w:rsidRPr="00270144" w:rsidRDefault="00270144" w:rsidP="006A1C09">
      <w:pPr>
        <w:pStyle w:val="a3"/>
        <w:jc w:val="right"/>
        <w:rPr>
          <w:rFonts w:ascii="Times New Roman" w:hAnsi="Times New Roman"/>
          <w:sz w:val="18"/>
          <w:szCs w:val="18"/>
        </w:rPr>
      </w:pPr>
      <w:r w:rsidRPr="00270144">
        <w:rPr>
          <w:rFonts w:ascii="Times New Roman" w:hAnsi="Times New Roman"/>
          <w:sz w:val="18"/>
          <w:szCs w:val="18"/>
        </w:rPr>
        <w:t xml:space="preserve">к постановлению администрации </w:t>
      </w:r>
    </w:p>
    <w:p w:rsidR="00270144" w:rsidRPr="00270144" w:rsidRDefault="00270144" w:rsidP="006A1C09">
      <w:pPr>
        <w:pStyle w:val="a3"/>
        <w:jc w:val="right"/>
        <w:rPr>
          <w:rFonts w:ascii="Times New Roman" w:hAnsi="Times New Roman"/>
          <w:sz w:val="18"/>
          <w:szCs w:val="18"/>
        </w:rPr>
      </w:pPr>
      <w:r w:rsidRPr="00270144">
        <w:rPr>
          <w:rFonts w:ascii="Times New Roman" w:hAnsi="Times New Roman"/>
          <w:sz w:val="18"/>
          <w:szCs w:val="18"/>
        </w:rPr>
        <w:t xml:space="preserve"> Верх-Коенского сельсовета </w:t>
      </w:r>
    </w:p>
    <w:p w:rsidR="00270144" w:rsidRPr="00270144" w:rsidRDefault="00270144" w:rsidP="006A1C09">
      <w:pPr>
        <w:pStyle w:val="a3"/>
        <w:jc w:val="right"/>
        <w:rPr>
          <w:rFonts w:ascii="Times New Roman" w:hAnsi="Times New Roman"/>
          <w:sz w:val="18"/>
          <w:szCs w:val="18"/>
        </w:rPr>
      </w:pPr>
      <w:r w:rsidRPr="00270144">
        <w:rPr>
          <w:rFonts w:ascii="Times New Roman" w:hAnsi="Times New Roman"/>
          <w:sz w:val="18"/>
          <w:szCs w:val="18"/>
        </w:rPr>
        <w:t>Искитимского района Новосибирской области</w:t>
      </w:r>
      <w:r w:rsidR="006A1C09">
        <w:rPr>
          <w:rFonts w:ascii="Times New Roman" w:hAnsi="Times New Roman"/>
          <w:sz w:val="18"/>
          <w:szCs w:val="18"/>
        </w:rPr>
        <w:t xml:space="preserve"> </w:t>
      </w:r>
      <w:r w:rsidRPr="00270144">
        <w:rPr>
          <w:rFonts w:ascii="Times New Roman" w:hAnsi="Times New Roman"/>
          <w:sz w:val="18"/>
          <w:szCs w:val="18"/>
        </w:rPr>
        <w:t>от «08» мая 2020 № 43/76.004</w:t>
      </w:r>
    </w:p>
    <w:p w:rsidR="00270144" w:rsidRPr="00270144" w:rsidRDefault="00270144" w:rsidP="00270144">
      <w:pPr>
        <w:pStyle w:val="a3"/>
        <w:rPr>
          <w:rFonts w:ascii="Times New Roman" w:hAnsi="Times New Roman"/>
          <w:sz w:val="18"/>
          <w:szCs w:val="18"/>
        </w:rPr>
      </w:pPr>
      <w:r w:rsidRPr="00270144">
        <w:rPr>
          <w:rFonts w:ascii="Times New Roman" w:eastAsia="Calibri" w:hAnsi="Times New Roman"/>
          <w:sz w:val="18"/>
          <w:szCs w:val="18"/>
        </w:rPr>
        <w:t xml:space="preserve">Порядок </w:t>
      </w:r>
      <w:r w:rsidRPr="00270144">
        <w:rPr>
          <w:rFonts w:ascii="Times New Roman" w:hAnsi="Times New Roman"/>
          <w:sz w:val="18"/>
          <w:szCs w:val="18"/>
        </w:rPr>
        <w:t>взаимодействия администрации Верх-Коенского сельсовета Искитимского района Новосибирской области</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с субъектами контроля при осуществлении контроля, предусмотренного частью 5 статьи 99 Федерального закона от 5 апреля 2013 года № 44-ФЗ</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«О контрактной системе в сфере закупок товаров, работ, услуг</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для обеспечения государственных и муниципальных нужд»</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Общие положения</w:t>
      </w:r>
    </w:p>
    <w:p w:rsidR="00270144" w:rsidRPr="00270144" w:rsidRDefault="00270144" w:rsidP="00270144">
      <w:pPr>
        <w:pStyle w:val="a3"/>
        <w:rPr>
          <w:rFonts w:ascii="Times New Roman" w:hAnsi="Times New Roman"/>
          <w:color w:val="000000"/>
          <w:sz w:val="18"/>
          <w:szCs w:val="18"/>
        </w:rPr>
      </w:pPr>
      <w:r w:rsidRPr="00270144">
        <w:rPr>
          <w:rFonts w:ascii="Times New Roman" w:hAnsi="Times New Roman"/>
          <w:sz w:val="18"/>
          <w:szCs w:val="18"/>
        </w:rPr>
        <w:t xml:space="preserve">1. Порядок взаимодействия  администрации Верх-Коенского сельсовета Искитимского района Новосибирской области (далее – Финансовый орган муниципального образования) с субъектами контроля при осуществлении контроля, предусмотренного </w:t>
      </w:r>
      <w:hyperlink r:id="rId14" w:history="1">
        <w:r w:rsidRPr="00270144">
          <w:rPr>
            <w:rFonts w:ascii="Times New Roman" w:hAnsi="Times New Roman"/>
            <w:color w:val="000000"/>
            <w:sz w:val="18"/>
            <w:szCs w:val="18"/>
          </w:rPr>
          <w:t>частью 5 статьи 99</w:t>
        </w:r>
      </w:hyperlink>
      <w:r w:rsidRPr="00270144">
        <w:rPr>
          <w:rFonts w:ascii="Times New Roman" w:hAnsi="Times New Roman"/>
          <w:color w:val="000000"/>
          <w:sz w:val="18"/>
          <w:szCs w:val="18"/>
        </w:rPr>
        <w:t xml:space="preserve"> Федерального закона от5 апреля 2013 года № 44-ФЗ «О контрактной системе в сфере закупок товаров, работ, услуг для обеспечения государственных и муниципальных нужд</w:t>
      </w:r>
      <w:proofErr w:type="gramStart"/>
      <w:r w:rsidRPr="00270144">
        <w:rPr>
          <w:rFonts w:ascii="Times New Roman" w:hAnsi="Times New Roman"/>
          <w:color w:val="000000"/>
          <w:sz w:val="18"/>
          <w:szCs w:val="18"/>
        </w:rPr>
        <w:t>»</w:t>
      </w:r>
      <w:r w:rsidRPr="00270144">
        <w:rPr>
          <w:rFonts w:ascii="Times New Roman" w:hAnsi="Times New Roman"/>
          <w:sz w:val="18"/>
          <w:szCs w:val="18"/>
        </w:rPr>
        <w:t>(</w:t>
      </w:r>
      <w:proofErr w:type="gramEnd"/>
      <w:r w:rsidRPr="00270144">
        <w:rPr>
          <w:rFonts w:ascii="Times New Roman" w:hAnsi="Times New Roman"/>
          <w:sz w:val="18"/>
          <w:szCs w:val="18"/>
        </w:rPr>
        <w:t>далее – Порядок)</w:t>
      </w:r>
      <w:r w:rsidRPr="00270144">
        <w:rPr>
          <w:rFonts w:ascii="Times New Roman" w:hAnsi="Times New Roman"/>
          <w:color w:val="000000"/>
          <w:sz w:val="18"/>
          <w:szCs w:val="18"/>
        </w:rPr>
        <w:t xml:space="preserve">,разработан в соответствии с </w:t>
      </w:r>
      <w:hyperlink r:id="rId15" w:history="1">
        <w:r w:rsidRPr="00270144">
          <w:rPr>
            <w:rFonts w:ascii="Times New Roman" w:hAnsi="Times New Roman"/>
            <w:color w:val="000000"/>
            <w:sz w:val="18"/>
            <w:szCs w:val="18"/>
          </w:rPr>
          <w:t>постановлением</w:t>
        </w:r>
      </w:hyperlink>
      <w:r w:rsidRPr="00270144">
        <w:rPr>
          <w:rFonts w:ascii="Times New Roman" w:hAnsi="Times New Roman"/>
          <w:color w:val="000000"/>
          <w:sz w:val="18"/>
          <w:szCs w:val="18"/>
        </w:rPr>
        <w:t xml:space="preserve"> Правительства Российской Федерации от 12 декабря2015 </w:t>
      </w:r>
      <w:proofErr w:type="spellStart"/>
      <w:proofErr w:type="gramStart"/>
      <w:r w:rsidRPr="00270144">
        <w:rPr>
          <w:rFonts w:ascii="Times New Roman" w:hAnsi="Times New Roman"/>
          <w:color w:val="000000"/>
          <w:sz w:val="18"/>
          <w:szCs w:val="18"/>
        </w:rPr>
        <w:t>года№</w:t>
      </w:r>
      <w:proofErr w:type="spellEnd"/>
      <w:r w:rsidRPr="00270144">
        <w:rPr>
          <w:rFonts w:ascii="Times New Roman" w:hAnsi="Times New Roman"/>
          <w:color w:val="000000"/>
          <w:sz w:val="18"/>
          <w:szCs w:val="18"/>
        </w:rPr>
        <w:t xml:space="preserve"> 1367«О порядке осуществления контроля, предусмотренного </w:t>
      </w:r>
      <w:hyperlink r:id="rId16" w:history="1">
        <w:r w:rsidRPr="00270144">
          <w:rPr>
            <w:rFonts w:ascii="Times New Roman" w:hAnsi="Times New Roman"/>
            <w:color w:val="000000"/>
            <w:sz w:val="18"/>
            <w:szCs w:val="18"/>
          </w:rPr>
          <w:t>частью 5 статьи 99</w:t>
        </w:r>
      </w:hyperlink>
      <w:r w:rsidRPr="00270144">
        <w:rPr>
          <w:rFonts w:ascii="Times New Roman" w:hAnsi="Times New Roman"/>
          <w:color w:val="000000"/>
          <w:sz w:val="18"/>
          <w:szCs w:val="18"/>
        </w:rPr>
        <w:t xml:space="preserve"> Федерального закона «О контрактной системе в сфере закупок товаров, работ, услуг для обеспечения государственных и муниципальных нужд», </w:t>
      </w:r>
      <w:hyperlink r:id="rId17" w:history="1">
        <w:r w:rsidRPr="00270144">
          <w:rPr>
            <w:rFonts w:ascii="Times New Roman" w:hAnsi="Times New Roman"/>
            <w:color w:val="000000"/>
            <w:sz w:val="18"/>
            <w:szCs w:val="18"/>
          </w:rPr>
          <w:t>приказом</w:t>
        </w:r>
      </w:hyperlink>
      <w:r w:rsidRPr="00270144">
        <w:rPr>
          <w:rFonts w:ascii="Times New Roman" w:hAnsi="Times New Roman"/>
          <w:color w:val="000000"/>
          <w:sz w:val="18"/>
          <w:szCs w:val="18"/>
        </w:rPr>
        <w:t xml:space="preserve"> Министерства финансов Российской Федерации от 22 июля 2016 года № 120н «Об утверждении общих требований к порядку взаимодействия при осуществлении контроля финансовых органов субъектов Российской Федерации и муниципальных образований, органов управления государственными</w:t>
      </w:r>
      <w:proofErr w:type="gramEnd"/>
      <w:r w:rsidRPr="00270144">
        <w:rPr>
          <w:rFonts w:ascii="Times New Roman" w:hAnsi="Times New Roman"/>
          <w:color w:val="000000"/>
          <w:sz w:val="18"/>
          <w:szCs w:val="18"/>
        </w:rPr>
        <w:t xml:space="preserve"> внебюджетными фондами с субъектами контроля, указанными в </w:t>
      </w:r>
      <w:hyperlink r:id="rId18" w:history="1">
        <w:r w:rsidRPr="00270144">
          <w:rPr>
            <w:rFonts w:ascii="Times New Roman" w:hAnsi="Times New Roman"/>
            <w:color w:val="000000"/>
            <w:sz w:val="18"/>
            <w:szCs w:val="18"/>
          </w:rPr>
          <w:t>пунктах 4</w:t>
        </w:r>
      </w:hyperlink>
      <w:r w:rsidRPr="00270144">
        <w:rPr>
          <w:rFonts w:ascii="Times New Roman" w:hAnsi="Times New Roman"/>
          <w:color w:val="000000"/>
          <w:sz w:val="18"/>
          <w:szCs w:val="18"/>
        </w:rPr>
        <w:t xml:space="preserve"> и </w:t>
      </w:r>
      <w:hyperlink r:id="rId19" w:history="1">
        <w:r w:rsidRPr="00270144">
          <w:rPr>
            <w:rFonts w:ascii="Times New Roman" w:hAnsi="Times New Roman"/>
            <w:color w:val="000000"/>
            <w:sz w:val="18"/>
            <w:szCs w:val="18"/>
          </w:rPr>
          <w:t>5</w:t>
        </w:r>
      </w:hyperlink>
      <w:r w:rsidRPr="00270144">
        <w:rPr>
          <w:rFonts w:ascii="Times New Roman" w:hAnsi="Times New Roman"/>
          <w:color w:val="000000"/>
          <w:sz w:val="18"/>
          <w:szCs w:val="18"/>
        </w:rPr>
        <w:t xml:space="preserve"> Правил осуществления контроля, предусмотренного </w:t>
      </w:r>
      <w:hyperlink r:id="rId20" w:history="1">
        <w:r w:rsidRPr="00270144">
          <w:rPr>
            <w:rFonts w:ascii="Times New Roman" w:hAnsi="Times New Roman"/>
            <w:color w:val="000000"/>
            <w:sz w:val="18"/>
            <w:szCs w:val="18"/>
          </w:rPr>
          <w:t>частью 5 статьи 99</w:t>
        </w:r>
      </w:hyperlink>
      <w:r w:rsidRPr="00270144">
        <w:rPr>
          <w:rFonts w:ascii="Times New Roman" w:hAnsi="Times New Roman"/>
          <w:color w:val="000000"/>
          <w:sz w:val="18"/>
          <w:szCs w:val="18"/>
        </w:rPr>
        <w:t xml:space="preserve">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12 декабря 2015 г. № 1367».</w:t>
      </w:r>
    </w:p>
    <w:p w:rsidR="00270144" w:rsidRPr="00270144" w:rsidRDefault="00270144" w:rsidP="00270144">
      <w:pPr>
        <w:pStyle w:val="a3"/>
        <w:rPr>
          <w:rFonts w:ascii="Times New Roman" w:hAnsi="Times New Roman"/>
          <w:sz w:val="18"/>
          <w:szCs w:val="18"/>
        </w:rPr>
      </w:pPr>
      <w:r w:rsidRPr="00270144">
        <w:rPr>
          <w:rFonts w:ascii="Times New Roman" w:hAnsi="Times New Roman"/>
          <w:color w:val="000000"/>
          <w:sz w:val="18"/>
          <w:szCs w:val="18"/>
        </w:rPr>
        <w:t xml:space="preserve">Порядок применяется при размещении субъектами контроля в государственной информационной системе в сфере закупок НСО (далее – ГИСЗ НСО) и единой информационной системе в сфере закупок (далее – ЕИС) документов, определенных Федеральным </w:t>
      </w:r>
      <w:hyperlink r:id="rId21" w:history="1">
        <w:r w:rsidRPr="00270144">
          <w:rPr>
            <w:rFonts w:ascii="Times New Roman" w:hAnsi="Times New Roman"/>
            <w:color w:val="000000"/>
            <w:sz w:val="18"/>
            <w:szCs w:val="18"/>
          </w:rPr>
          <w:t>законом</w:t>
        </w:r>
      </w:hyperlink>
      <w:r w:rsidRPr="00270144">
        <w:rPr>
          <w:rFonts w:ascii="Times New Roman" w:hAnsi="Times New Roman"/>
          <w:color w:val="000000"/>
          <w:sz w:val="18"/>
          <w:szCs w:val="18"/>
        </w:rPr>
        <w:t xml:space="preserve"> от 5 апреля 2013 года № 44 – ФЗ</w:t>
      </w:r>
      <w:proofErr w:type="gramStart"/>
      <w:r w:rsidRPr="00270144">
        <w:rPr>
          <w:rFonts w:ascii="Times New Roman" w:hAnsi="Times New Roman"/>
          <w:color w:val="000000"/>
          <w:sz w:val="18"/>
          <w:szCs w:val="18"/>
        </w:rPr>
        <w:t>«О</w:t>
      </w:r>
      <w:proofErr w:type="gramEnd"/>
      <w:r w:rsidRPr="00270144">
        <w:rPr>
          <w:rFonts w:ascii="Times New Roman" w:hAnsi="Times New Roman"/>
          <w:color w:val="000000"/>
          <w:sz w:val="18"/>
          <w:szCs w:val="18"/>
        </w:rPr>
        <w:t xml:space="preserve"> контрактной системе в сфере закупок товаров, работ, услуг для обеспечения государственных и муниципальных нужд» (далее – Федеральный закон) в целях осуществления контроля, предусмотренного </w:t>
      </w:r>
      <w:hyperlink r:id="rId22" w:history="1">
        <w:r w:rsidRPr="00270144">
          <w:rPr>
            <w:rFonts w:ascii="Times New Roman" w:hAnsi="Times New Roman"/>
            <w:color w:val="000000"/>
            <w:sz w:val="18"/>
            <w:szCs w:val="18"/>
          </w:rPr>
          <w:t>частью 5 статьи 99</w:t>
        </w:r>
      </w:hyperlink>
      <w:r w:rsidRPr="00270144">
        <w:rPr>
          <w:rFonts w:ascii="Times New Roman" w:hAnsi="Times New Roman"/>
          <w:color w:val="000000"/>
          <w:sz w:val="18"/>
          <w:szCs w:val="18"/>
        </w:rPr>
        <w:t xml:space="preserve"> Федерального закона, и устанавливает правила взаимодействия </w:t>
      </w:r>
      <w:r w:rsidRPr="00270144">
        <w:rPr>
          <w:rFonts w:ascii="Times New Roman" w:hAnsi="Times New Roman"/>
          <w:sz w:val="18"/>
          <w:szCs w:val="18"/>
        </w:rPr>
        <w:t xml:space="preserve">Финансового органа муниципального образования </w:t>
      </w:r>
      <w:r w:rsidRPr="00270144">
        <w:rPr>
          <w:rFonts w:ascii="Times New Roman" w:hAnsi="Times New Roman"/>
          <w:color w:val="000000"/>
          <w:sz w:val="18"/>
          <w:szCs w:val="18"/>
        </w:rPr>
        <w:t xml:space="preserve">с субъектами </w:t>
      </w:r>
      <w:r w:rsidRPr="00270144">
        <w:rPr>
          <w:rFonts w:ascii="Times New Roman" w:hAnsi="Times New Roman"/>
          <w:sz w:val="18"/>
          <w:szCs w:val="18"/>
        </w:rPr>
        <w:t>контроля.</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2. </w:t>
      </w:r>
      <w:proofErr w:type="gramStart"/>
      <w:r w:rsidRPr="00270144">
        <w:rPr>
          <w:rFonts w:ascii="Times New Roman" w:hAnsi="Times New Roman"/>
          <w:sz w:val="18"/>
          <w:szCs w:val="18"/>
        </w:rPr>
        <w:t xml:space="preserve">В соответствии с пунктом 4 Правил осуществления контроля, предусмотренного </w:t>
      </w:r>
      <w:hyperlink r:id="rId23" w:history="1">
        <w:r w:rsidRPr="00270144">
          <w:rPr>
            <w:rFonts w:ascii="Times New Roman" w:hAnsi="Times New Roman"/>
            <w:sz w:val="18"/>
            <w:szCs w:val="18"/>
          </w:rPr>
          <w:t>частью 5 статьи 99</w:t>
        </w:r>
      </w:hyperlink>
      <w:r w:rsidRPr="00270144">
        <w:rPr>
          <w:rFonts w:ascii="Times New Roman" w:hAnsi="Times New Roman"/>
          <w:sz w:val="18"/>
          <w:szCs w:val="18"/>
        </w:rPr>
        <w:t xml:space="preserve"> Федерального закона «О контрактной системе в сфере закупок товаров, работ, услуг для обеспечения государственных и </w:t>
      </w:r>
      <w:r w:rsidRPr="00270144">
        <w:rPr>
          <w:rFonts w:ascii="Times New Roman" w:hAnsi="Times New Roman"/>
          <w:sz w:val="18"/>
          <w:szCs w:val="18"/>
        </w:rPr>
        <w:lastRenderedPageBreak/>
        <w:t>муниципальных нужд», утвержденных постановлением Правительства Российской Федерации от12 декабря 2015 года № 1367 «О порядке осуществления контроля, предусмотренного частью 5 статьи 99 Федерального закона «О контрактной системе в сфере закупок товаров, работ, услуг</w:t>
      </w:r>
      <w:proofErr w:type="gramEnd"/>
      <w:r w:rsidRPr="00270144">
        <w:rPr>
          <w:rFonts w:ascii="Times New Roman" w:hAnsi="Times New Roman"/>
          <w:sz w:val="18"/>
          <w:szCs w:val="18"/>
        </w:rPr>
        <w:t xml:space="preserve"> для обеспечения государственных и муниципальных нужд» (далее – Правила) субъектами контроля, осуществляемого Финансовым органом муниципального образования, являются:</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а)</w:t>
      </w:r>
      <w:r w:rsidRPr="00270144">
        <w:rPr>
          <w:rFonts w:ascii="Times New Roman" w:hAnsi="Times New Roman"/>
          <w:sz w:val="18"/>
          <w:szCs w:val="18"/>
        </w:rPr>
        <w:tab/>
        <w:t>муниципальные заказчики, осуществляющие закупки от имени  Верх-Коенского сельсовета Искитимского района Новосибирской области за счет средств местного бюджета, в том числе при передаче им полномочий муниципального заказчика в соответствии с бюджетным законодательством Российской Федерации;</w:t>
      </w:r>
    </w:p>
    <w:p w:rsidR="00270144" w:rsidRPr="00270144" w:rsidRDefault="00270144" w:rsidP="00270144">
      <w:pPr>
        <w:pStyle w:val="a3"/>
        <w:rPr>
          <w:rFonts w:ascii="Times New Roman" w:hAnsi="Times New Roman"/>
          <w:color w:val="000000"/>
          <w:sz w:val="18"/>
          <w:szCs w:val="18"/>
        </w:rPr>
      </w:pPr>
      <w:r w:rsidRPr="00270144">
        <w:rPr>
          <w:rFonts w:ascii="Times New Roman" w:hAnsi="Times New Roman"/>
          <w:sz w:val="18"/>
          <w:szCs w:val="18"/>
        </w:rPr>
        <w:t>б)</w:t>
      </w:r>
      <w:r w:rsidRPr="00270144">
        <w:rPr>
          <w:rFonts w:ascii="Times New Roman" w:hAnsi="Times New Roman"/>
          <w:sz w:val="18"/>
          <w:szCs w:val="18"/>
        </w:rPr>
        <w:tab/>
        <w:t xml:space="preserve">муниципальные бюджетные учреждения, осуществляющие закупки в соответствии </w:t>
      </w:r>
      <w:r w:rsidRPr="00270144">
        <w:rPr>
          <w:rFonts w:ascii="Times New Roman" w:hAnsi="Times New Roman"/>
          <w:color w:val="000000"/>
          <w:sz w:val="18"/>
          <w:szCs w:val="18"/>
        </w:rPr>
        <w:t xml:space="preserve">с </w:t>
      </w:r>
      <w:hyperlink r:id="rId24" w:history="1">
        <w:r w:rsidRPr="00270144">
          <w:rPr>
            <w:rFonts w:ascii="Times New Roman" w:hAnsi="Times New Roman"/>
            <w:color w:val="000000"/>
            <w:sz w:val="18"/>
            <w:szCs w:val="18"/>
          </w:rPr>
          <w:t>частью 1 статьи 15</w:t>
        </w:r>
      </w:hyperlink>
      <w:r w:rsidRPr="00270144">
        <w:rPr>
          <w:rFonts w:ascii="Times New Roman" w:hAnsi="Times New Roman"/>
          <w:sz w:val="18"/>
          <w:szCs w:val="18"/>
        </w:rPr>
        <w:t xml:space="preserve"> </w:t>
      </w:r>
      <w:r w:rsidRPr="00270144">
        <w:rPr>
          <w:rFonts w:ascii="Times New Roman" w:hAnsi="Times New Roman"/>
          <w:color w:val="000000"/>
          <w:sz w:val="18"/>
          <w:szCs w:val="18"/>
        </w:rPr>
        <w:t>Федерального закона;</w:t>
      </w:r>
    </w:p>
    <w:p w:rsidR="00270144" w:rsidRPr="00270144" w:rsidRDefault="00270144" w:rsidP="00270144">
      <w:pPr>
        <w:pStyle w:val="a3"/>
        <w:rPr>
          <w:rFonts w:ascii="Times New Roman" w:hAnsi="Times New Roman"/>
          <w:color w:val="000000"/>
          <w:sz w:val="18"/>
          <w:szCs w:val="18"/>
        </w:rPr>
      </w:pPr>
      <w:r w:rsidRPr="00270144">
        <w:rPr>
          <w:rFonts w:ascii="Times New Roman" w:hAnsi="Times New Roman"/>
          <w:color w:val="000000"/>
          <w:sz w:val="18"/>
          <w:szCs w:val="18"/>
        </w:rPr>
        <w:t>в)</w:t>
      </w:r>
      <w:r w:rsidRPr="00270144">
        <w:rPr>
          <w:rFonts w:ascii="Times New Roman" w:hAnsi="Times New Roman"/>
          <w:color w:val="000000"/>
          <w:sz w:val="18"/>
          <w:szCs w:val="18"/>
        </w:rPr>
        <w:tab/>
        <w:t xml:space="preserve">муниципальные автономные учреждения, осуществляющие закупки в соответствии с </w:t>
      </w:r>
      <w:hyperlink r:id="rId25" w:history="1">
        <w:r w:rsidRPr="00270144">
          <w:rPr>
            <w:rFonts w:ascii="Times New Roman" w:hAnsi="Times New Roman"/>
            <w:color w:val="000000"/>
            <w:sz w:val="18"/>
            <w:szCs w:val="18"/>
          </w:rPr>
          <w:t>частью 4 статьи 15</w:t>
        </w:r>
      </w:hyperlink>
      <w:r w:rsidRPr="00270144">
        <w:rPr>
          <w:rFonts w:ascii="Times New Roman" w:hAnsi="Times New Roman"/>
          <w:sz w:val="18"/>
          <w:szCs w:val="18"/>
        </w:rPr>
        <w:t xml:space="preserve"> </w:t>
      </w:r>
      <w:r w:rsidRPr="00270144">
        <w:rPr>
          <w:rFonts w:ascii="Times New Roman" w:hAnsi="Times New Roman"/>
          <w:color w:val="000000"/>
          <w:sz w:val="18"/>
          <w:szCs w:val="18"/>
        </w:rPr>
        <w:t>Федерального закона;</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г)</w:t>
      </w:r>
      <w:r w:rsidRPr="00270144">
        <w:rPr>
          <w:rFonts w:ascii="Times New Roman" w:hAnsi="Times New Roman"/>
          <w:sz w:val="18"/>
          <w:szCs w:val="18"/>
        </w:rPr>
        <w:tab/>
        <w:t>муниципальные унитарные предприятия (далее – унитарные предприятия), осуществляющие закупки за счет средств субсидий, предоставленных им из бюджета муниципального образования на осуществление капитальных вложений в объекты муниципальной собственности или приобретение объектов недвижимого имущества в муниципальную собственность.</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3.</w:t>
      </w:r>
      <w:r w:rsidRPr="00270144">
        <w:rPr>
          <w:rFonts w:ascii="Times New Roman" w:hAnsi="Times New Roman"/>
          <w:sz w:val="18"/>
          <w:szCs w:val="18"/>
        </w:rPr>
        <w:tab/>
        <w:t xml:space="preserve">Финансовый орган муниципального образования </w:t>
      </w:r>
      <w:r w:rsidRPr="00270144">
        <w:rPr>
          <w:rFonts w:ascii="Times New Roman" w:eastAsia="Calibri" w:hAnsi="Times New Roman"/>
          <w:sz w:val="18"/>
          <w:szCs w:val="18"/>
        </w:rPr>
        <w:t xml:space="preserve">осуществляет </w:t>
      </w:r>
      <w:proofErr w:type="gramStart"/>
      <w:r w:rsidRPr="00270144">
        <w:rPr>
          <w:rFonts w:ascii="Times New Roman" w:eastAsia="Calibri" w:hAnsi="Times New Roman"/>
          <w:sz w:val="18"/>
          <w:szCs w:val="18"/>
        </w:rPr>
        <w:t>контроль за</w:t>
      </w:r>
      <w:proofErr w:type="gramEnd"/>
      <w:r w:rsidRPr="00270144">
        <w:rPr>
          <w:rFonts w:ascii="Times New Roman" w:eastAsia="Calibri" w:hAnsi="Times New Roman"/>
          <w:sz w:val="18"/>
          <w:szCs w:val="18"/>
        </w:rPr>
        <w:t xml:space="preserve"> соответствием информации, содержащейся в документах, указанных в части 5 статьи 99 </w:t>
      </w:r>
      <w:r w:rsidRPr="00270144">
        <w:rPr>
          <w:rFonts w:ascii="Times New Roman" w:hAnsi="Times New Roman"/>
          <w:color w:val="000000"/>
          <w:sz w:val="18"/>
          <w:szCs w:val="18"/>
        </w:rPr>
        <w:t xml:space="preserve">Федерального закона </w:t>
      </w:r>
      <w:r w:rsidRPr="00270144">
        <w:rPr>
          <w:rFonts w:ascii="Times New Roman" w:eastAsia="Calibri" w:hAnsi="Times New Roman"/>
          <w:sz w:val="18"/>
          <w:szCs w:val="18"/>
        </w:rPr>
        <w:t>(далее – объекты контроля) об объеме финансового обеспечения закупки, утвержденном и доведенном до муниципального заказчика и об идентификационном коде закупки.</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4.</w:t>
      </w:r>
      <w:r w:rsidRPr="00270144">
        <w:rPr>
          <w:rFonts w:ascii="Times New Roman" w:hAnsi="Times New Roman"/>
          <w:sz w:val="18"/>
          <w:szCs w:val="18"/>
        </w:rPr>
        <w:tab/>
        <w:t>Главные распорядители средств бюджета Верх-Коенского сельсовета Искитимского района Новосибирской области в отношении субъектов контроля обеспечивают наличие и досто</w:t>
      </w:r>
      <w:bookmarkStart w:id="1" w:name="_GoBack"/>
      <w:bookmarkEnd w:id="1"/>
      <w:r w:rsidRPr="00270144">
        <w:rPr>
          <w:rFonts w:ascii="Times New Roman" w:hAnsi="Times New Roman"/>
          <w:sz w:val="18"/>
          <w:szCs w:val="18"/>
        </w:rPr>
        <w:t>верность в муниципальной информационной системе планирования, бухгалтерского учета и анализа исполнения местного бюджета (далее – ИС «Бюджет») информации об объеме финансового обеспечения, включенную в план закупок:</w:t>
      </w:r>
    </w:p>
    <w:p w:rsidR="00270144" w:rsidRPr="00270144" w:rsidRDefault="00270144" w:rsidP="00270144">
      <w:pPr>
        <w:pStyle w:val="a3"/>
        <w:rPr>
          <w:rFonts w:ascii="Times New Roman" w:hAnsi="Times New Roman"/>
          <w:sz w:val="18"/>
          <w:szCs w:val="18"/>
        </w:rPr>
      </w:pPr>
      <w:proofErr w:type="gramStart"/>
      <w:r w:rsidRPr="00270144">
        <w:rPr>
          <w:rFonts w:ascii="Times New Roman" w:hAnsi="Times New Roman"/>
          <w:sz w:val="18"/>
          <w:szCs w:val="18"/>
        </w:rPr>
        <w:t>а)</w:t>
      </w:r>
      <w:r w:rsidRPr="00270144">
        <w:rPr>
          <w:rFonts w:ascii="Times New Roman" w:hAnsi="Times New Roman"/>
          <w:sz w:val="18"/>
          <w:szCs w:val="18"/>
        </w:rPr>
        <w:tab/>
        <w:t>казенных учреждений – о лимитах бюджетных обязательств на закупку товаров, работ, услуг, на соответствующий финансовый год и плановый период, доведенных в установленном порядке до муниципального заказчика как получателя средств местного бюджета, а также об объемах средств, содержащихся в нормативных правовых актах Верх-Коенского сельсовета Искитимского района Новосибирской области, предусматривающих  в соответствии с бюджетным законодательством Российской Федерации возможность заключения муниципального контракта на</w:t>
      </w:r>
      <w:proofErr w:type="gramEnd"/>
      <w:r w:rsidRPr="00270144">
        <w:rPr>
          <w:rFonts w:ascii="Times New Roman" w:hAnsi="Times New Roman"/>
          <w:sz w:val="18"/>
          <w:szCs w:val="18"/>
        </w:rPr>
        <w:t xml:space="preserve"> срок, превышающий срок действия доведенных лимитов бюджетных обязательств (далее – информация о лимитах бюджетных обязательств на закупку товаров, работ, услуг);</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б)</w:t>
      </w:r>
      <w:r w:rsidRPr="00270144">
        <w:rPr>
          <w:rFonts w:ascii="Times New Roman" w:hAnsi="Times New Roman"/>
          <w:sz w:val="18"/>
          <w:szCs w:val="18"/>
        </w:rPr>
        <w:tab/>
        <w:t>муниципальных бюджетных и автономных учреждений –</w:t>
      </w:r>
      <w:r w:rsidRPr="00270144">
        <w:rPr>
          <w:rFonts w:ascii="Times New Roman" w:eastAsia="Calibri" w:hAnsi="Times New Roman"/>
          <w:sz w:val="18"/>
          <w:szCs w:val="18"/>
        </w:rPr>
        <w:t xml:space="preserve"> о показателях выплат по расходам на закупку товаров, работ, услуг, </w:t>
      </w:r>
      <w:r w:rsidRPr="00270144">
        <w:rPr>
          <w:rFonts w:ascii="Times New Roman" w:hAnsi="Times New Roman"/>
          <w:sz w:val="18"/>
          <w:szCs w:val="18"/>
          <w:shd w:val="clear" w:color="auto" w:fill="FFFFFF"/>
        </w:rPr>
        <w:t>требования к формированию которых установлены в </w:t>
      </w:r>
      <w:hyperlink r:id="rId26" w:anchor="/document/72078274/entry/1300" w:history="1">
        <w:r w:rsidRPr="00270144">
          <w:rPr>
            <w:rStyle w:val="a4"/>
            <w:rFonts w:ascii="Times New Roman" w:hAnsi="Times New Roman"/>
            <w:sz w:val="18"/>
            <w:szCs w:val="18"/>
            <w:shd w:val="clear" w:color="auto" w:fill="FFFFFF"/>
          </w:rPr>
          <w:t>главе III</w:t>
        </w:r>
      </w:hyperlink>
      <w:r w:rsidRPr="00270144">
        <w:rPr>
          <w:rFonts w:ascii="Times New Roman" w:hAnsi="Times New Roman"/>
          <w:sz w:val="18"/>
          <w:szCs w:val="18"/>
          <w:shd w:val="clear" w:color="auto" w:fill="FFFFFF"/>
        </w:rPr>
        <w:t> Требований</w:t>
      </w:r>
      <w:r w:rsidRPr="00270144">
        <w:rPr>
          <w:rFonts w:ascii="Times New Roman" w:eastAsia="Calibri" w:hAnsi="Times New Roman"/>
          <w:sz w:val="18"/>
          <w:szCs w:val="18"/>
        </w:rPr>
        <w:t xml:space="preserve"> </w:t>
      </w:r>
      <w:r w:rsidRPr="00270144">
        <w:rPr>
          <w:rFonts w:ascii="Times New Roman" w:hAnsi="Times New Roman"/>
          <w:sz w:val="18"/>
          <w:szCs w:val="18"/>
          <w:shd w:val="clear" w:color="auto" w:fill="FFFFFF"/>
        </w:rPr>
        <w:t>к составлению и утверждению плана финансово-хозяйственной деятельности государственного (муниципального) учреждения</w:t>
      </w:r>
      <w:r w:rsidRPr="00270144">
        <w:rPr>
          <w:rFonts w:ascii="Times New Roman" w:eastAsia="Calibri" w:hAnsi="Times New Roman"/>
          <w:sz w:val="18"/>
          <w:szCs w:val="18"/>
        </w:rPr>
        <w:t xml:space="preserve">, утвержденных приказом Министерства финансов Российской Федерации от </w:t>
      </w:r>
      <w:r w:rsidRPr="00270144">
        <w:rPr>
          <w:rFonts w:ascii="Times New Roman" w:hAnsi="Times New Roman"/>
          <w:sz w:val="18"/>
          <w:szCs w:val="18"/>
          <w:shd w:val="clear" w:color="auto" w:fill="FFFFFF"/>
        </w:rPr>
        <w:t>31 августа 2018 г. N 186н</w:t>
      </w:r>
      <w:r w:rsidRPr="00270144">
        <w:rPr>
          <w:rFonts w:ascii="Times New Roman" w:eastAsia="Calibri" w:hAnsi="Times New Roman"/>
          <w:sz w:val="18"/>
          <w:szCs w:val="18"/>
        </w:rPr>
        <w:t xml:space="preserve">, включенных в планы финансово-хозяйственной деятельности муниципальных учреждений </w:t>
      </w:r>
      <w:r w:rsidRPr="00270144">
        <w:rPr>
          <w:rFonts w:ascii="Times New Roman" w:hAnsi="Times New Roman"/>
          <w:sz w:val="18"/>
          <w:szCs w:val="18"/>
        </w:rPr>
        <w:t xml:space="preserve">(далее </w:t>
      </w:r>
      <w:proofErr w:type="gramStart"/>
      <w:r w:rsidRPr="00270144">
        <w:rPr>
          <w:rFonts w:ascii="Times New Roman" w:hAnsi="Times New Roman"/>
          <w:sz w:val="18"/>
          <w:szCs w:val="18"/>
        </w:rPr>
        <w:t>–п</w:t>
      </w:r>
      <w:proofErr w:type="gramEnd"/>
      <w:r w:rsidRPr="00270144">
        <w:rPr>
          <w:rFonts w:ascii="Times New Roman" w:hAnsi="Times New Roman"/>
          <w:sz w:val="18"/>
          <w:szCs w:val="18"/>
        </w:rPr>
        <w:t>оказатели выплат по расходам на закупку товаров, работ, услуг учреждения);</w:t>
      </w:r>
    </w:p>
    <w:p w:rsidR="00270144" w:rsidRPr="00270144" w:rsidRDefault="00270144" w:rsidP="00270144">
      <w:pPr>
        <w:pStyle w:val="a3"/>
        <w:rPr>
          <w:rFonts w:ascii="Times New Roman" w:eastAsia="Calibri" w:hAnsi="Times New Roman"/>
          <w:sz w:val="18"/>
          <w:szCs w:val="18"/>
        </w:rPr>
      </w:pPr>
      <w:r w:rsidRPr="00270144">
        <w:rPr>
          <w:rFonts w:ascii="Times New Roman" w:hAnsi="Times New Roman"/>
          <w:sz w:val="18"/>
          <w:szCs w:val="18"/>
        </w:rPr>
        <w:t>в)</w:t>
      </w:r>
      <w:r w:rsidRPr="00270144">
        <w:rPr>
          <w:rFonts w:ascii="Times New Roman" w:hAnsi="Times New Roman"/>
          <w:sz w:val="18"/>
          <w:szCs w:val="18"/>
        </w:rPr>
        <w:tab/>
        <w:t xml:space="preserve">муниципальных унитарных предприятий </w:t>
      </w:r>
      <w:proofErr w:type="gramStart"/>
      <w:r w:rsidRPr="00270144">
        <w:rPr>
          <w:rFonts w:ascii="Times New Roman" w:hAnsi="Times New Roman"/>
          <w:sz w:val="18"/>
          <w:szCs w:val="18"/>
        </w:rPr>
        <w:t>–</w:t>
      </w:r>
      <w:r w:rsidRPr="00270144">
        <w:rPr>
          <w:rFonts w:ascii="Times New Roman" w:eastAsia="Calibri" w:hAnsi="Times New Roman"/>
          <w:sz w:val="18"/>
          <w:szCs w:val="18"/>
        </w:rPr>
        <w:t>о</w:t>
      </w:r>
      <w:proofErr w:type="gramEnd"/>
      <w:r w:rsidRPr="00270144">
        <w:rPr>
          <w:rFonts w:ascii="Times New Roman" w:eastAsia="Calibri" w:hAnsi="Times New Roman"/>
          <w:sz w:val="18"/>
          <w:szCs w:val="18"/>
        </w:rPr>
        <w:t>б объемах финансового обеспечения осуществления капитальных вложений, содержащихся в соглашениях о предоставлении субсидий на осуществление капитальных вложений, предоставляемых в соответствии со статьей 78.2 Бюджетного кодекса Российской Федерации.</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5.</w:t>
      </w:r>
      <w:r w:rsidRPr="00270144">
        <w:rPr>
          <w:rFonts w:ascii="Times New Roman" w:hAnsi="Times New Roman"/>
          <w:sz w:val="18"/>
          <w:szCs w:val="18"/>
        </w:rPr>
        <w:tab/>
        <w:t>При осуществлении взаимодействия с субъектами контроля Финансовый орган муниципального образования проводит следующие проверки:</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5.1.</w:t>
      </w:r>
      <w:r w:rsidRPr="00270144">
        <w:rPr>
          <w:rFonts w:ascii="Times New Roman" w:hAnsi="Times New Roman"/>
          <w:sz w:val="18"/>
          <w:szCs w:val="18"/>
        </w:rPr>
        <w:tab/>
        <w:t>В отношении муниципальных заказчиков, муниципальных казенных учреждений:</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проверку информации об объеме финансового обеспечения, включенного в планы закупок, в части </w:t>
      </w:r>
      <w:proofErr w:type="spellStart"/>
      <w:r w:rsidRPr="00270144">
        <w:rPr>
          <w:rFonts w:ascii="Times New Roman" w:hAnsi="Times New Roman"/>
          <w:sz w:val="18"/>
          <w:szCs w:val="18"/>
        </w:rPr>
        <w:t>непревышения</w:t>
      </w:r>
      <w:proofErr w:type="spellEnd"/>
      <w:r w:rsidRPr="00270144">
        <w:rPr>
          <w:rFonts w:ascii="Times New Roman" w:hAnsi="Times New Roman"/>
          <w:sz w:val="18"/>
          <w:szCs w:val="18"/>
        </w:rPr>
        <w:t xml:space="preserve"> объема финансового </w:t>
      </w:r>
      <w:proofErr w:type="spellStart"/>
      <w:r w:rsidRPr="00270144">
        <w:rPr>
          <w:rFonts w:ascii="Times New Roman" w:hAnsi="Times New Roman"/>
          <w:sz w:val="18"/>
          <w:szCs w:val="18"/>
        </w:rPr>
        <w:t>обеспечениянад</w:t>
      </w:r>
      <w:proofErr w:type="spellEnd"/>
      <w:r w:rsidRPr="00270144">
        <w:rPr>
          <w:rFonts w:ascii="Times New Roman" w:hAnsi="Times New Roman"/>
          <w:sz w:val="18"/>
          <w:szCs w:val="18"/>
        </w:rPr>
        <w:t xml:space="preserve"> лимитами бюджетных обязательств на закупку товаров, работ, услуг, на соответствующий финансовый год и плановый период, доведенных в установленном порядке до муниципального заказчика как получателя средств местного бюджета с учетом принятых и неисполненных обязательств; </w:t>
      </w:r>
    </w:p>
    <w:p w:rsidR="00270144" w:rsidRPr="00270144" w:rsidRDefault="00270144" w:rsidP="00270144">
      <w:pPr>
        <w:pStyle w:val="a3"/>
        <w:rPr>
          <w:rFonts w:ascii="Times New Roman" w:hAnsi="Times New Roman"/>
          <w:sz w:val="18"/>
          <w:szCs w:val="18"/>
        </w:rPr>
      </w:pPr>
      <w:proofErr w:type="gramStart"/>
      <w:r w:rsidRPr="00270144">
        <w:rPr>
          <w:rFonts w:ascii="Times New Roman" w:hAnsi="Times New Roman"/>
          <w:sz w:val="18"/>
          <w:szCs w:val="18"/>
        </w:rPr>
        <w:t xml:space="preserve">проверку информации об объеме финансового обеспечения, включенного в планы закупок, в части </w:t>
      </w:r>
      <w:proofErr w:type="spellStart"/>
      <w:r w:rsidRPr="00270144">
        <w:rPr>
          <w:rFonts w:ascii="Times New Roman" w:hAnsi="Times New Roman"/>
          <w:sz w:val="18"/>
          <w:szCs w:val="18"/>
        </w:rPr>
        <w:t>непревышения</w:t>
      </w:r>
      <w:proofErr w:type="spellEnd"/>
      <w:r w:rsidRPr="00270144">
        <w:rPr>
          <w:rFonts w:ascii="Times New Roman" w:hAnsi="Times New Roman"/>
          <w:sz w:val="18"/>
          <w:szCs w:val="18"/>
        </w:rPr>
        <w:t xml:space="preserve"> объема финансового обеспечения над объемами средств, содержащихся в нормативных правовых актах, предусматривающих в соответствии с бюджетным законодательством Российской Федерации возможность заключения муниципального контракта на срок, превышающий срок действия доведенных лимитов бюджетных обязательств, направляемых в Финансовый орган муниципального образования по форме согласно приложению 3 к Порядку, в случае</w:t>
      </w:r>
      <w:proofErr w:type="gramEnd"/>
      <w:r w:rsidRPr="00270144">
        <w:rPr>
          <w:rFonts w:ascii="Times New Roman" w:hAnsi="Times New Roman"/>
          <w:sz w:val="18"/>
          <w:szCs w:val="18"/>
        </w:rPr>
        <w:t xml:space="preserve"> включения в план закупок информации о закупках, оплата которых планируется по истечении планового периода;</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проверку контролируемой информации в части </w:t>
      </w:r>
      <w:proofErr w:type="spellStart"/>
      <w:r w:rsidRPr="00270144">
        <w:rPr>
          <w:rFonts w:ascii="Times New Roman" w:hAnsi="Times New Roman"/>
          <w:sz w:val="18"/>
          <w:szCs w:val="18"/>
        </w:rPr>
        <w:t>непревышения</w:t>
      </w:r>
      <w:proofErr w:type="spellEnd"/>
      <w:r w:rsidRPr="00270144">
        <w:rPr>
          <w:rFonts w:ascii="Times New Roman" w:hAnsi="Times New Roman"/>
          <w:sz w:val="18"/>
          <w:szCs w:val="18"/>
        </w:rPr>
        <w:t xml:space="preserve"> начальной (максимальной) цены муниципального контракта, цены контракта, заключаемого с единственным поставщиком (подрядчиком, исполнителем), по соответствующему идентификационному коду закупки, содержащейся в плане-графике закупок, над аналогичной ценой, содержащейся в плане закупок;</w:t>
      </w:r>
    </w:p>
    <w:p w:rsidR="00270144" w:rsidRPr="00270144" w:rsidRDefault="00270144" w:rsidP="00270144">
      <w:pPr>
        <w:pStyle w:val="a3"/>
        <w:rPr>
          <w:rFonts w:ascii="Times New Roman" w:hAnsi="Times New Roman"/>
          <w:sz w:val="18"/>
          <w:szCs w:val="18"/>
        </w:rPr>
      </w:pPr>
      <w:proofErr w:type="gramStart"/>
      <w:r w:rsidRPr="00270144">
        <w:rPr>
          <w:rFonts w:ascii="Times New Roman" w:hAnsi="Times New Roman"/>
          <w:sz w:val="18"/>
          <w:szCs w:val="18"/>
        </w:rPr>
        <w:t>проверку контролируемой информации в части соответствия начальной (максимальной) цены контракта, цены контракта, заключаемого с единственным поставщиком (подрядчиком, исполнителем), и идентификационного кода закупки, содержащихся в извещении об осуществлении закупки, приглашении принять участие в определении поставщика (подрядчика, исполнителя), проекте муниципального контракта, заключаемого с единственным поставщиком (подрядчиком, исполнителем), и (или) в документации о закупке, включая изменения указанных извещения, приглашения, проекта контракта и (или</w:t>
      </w:r>
      <w:proofErr w:type="gramEnd"/>
      <w:r w:rsidRPr="00270144">
        <w:rPr>
          <w:rFonts w:ascii="Times New Roman" w:hAnsi="Times New Roman"/>
          <w:sz w:val="18"/>
          <w:szCs w:val="18"/>
        </w:rPr>
        <w:t>) документации, аналогичной информации, содержащейся в плане-графике закупок;</w:t>
      </w:r>
    </w:p>
    <w:p w:rsidR="00270144" w:rsidRPr="00270144" w:rsidRDefault="00270144" w:rsidP="00270144">
      <w:pPr>
        <w:pStyle w:val="a3"/>
        <w:rPr>
          <w:rFonts w:ascii="Times New Roman" w:hAnsi="Times New Roman"/>
          <w:sz w:val="18"/>
          <w:szCs w:val="18"/>
        </w:rPr>
      </w:pPr>
      <w:proofErr w:type="gramStart"/>
      <w:r w:rsidRPr="00270144">
        <w:rPr>
          <w:rFonts w:ascii="Times New Roman" w:hAnsi="Times New Roman"/>
          <w:sz w:val="18"/>
          <w:szCs w:val="18"/>
        </w:rPr>
        <w:t xml:space="preserve">проверку контролируемой информации в части </w:t>
      </w:r>
      <w:proofErr w:type="spellStart"/>
      <w:r w:rsidRPr="00270144">
        <w:rPr>
          <w:rFonts w:ascii="Times New Roman" w:hAnsi="Times New Roman"/>
          <w:sz w:val="18"/>
          <w:szCs w:val="18"/>
        </w:rPr>
        <w:t>непревышения</w:t>
      </w:r>
      <w:proofErr w:type="spellEnd"/>
      <w:r w:rsidRPr="00270144">
        <w:rPr>
          <w:rFonts w:ascii="Times New Roman" w:hAnsi="Times New Roman"/>
          <w:sz w:val="18"/>
          <w:szCs w:val="18"/>
        </w:rPr>
        <w:t xml:space="preserve"> цены муниципального контракта, предложенной участником закупки, признанным победителем определения поставщика (подрядчика, исполнителя), участником закупки, предложившим лучше условия после победителя, единственного участника, заявка которого признана соответствующей требованиям Федерального закона, цены контракта, заключаемого с единственным поставщиком (подрядчиком, исполнителем), содержащейся в протоколе определения поставщика (подрядчика, исполнителя), над аналогичной ценой, содержащейся в документации о закупке;</w:t>
      </w:r>
      <w:proofErr w:type="gramEnd"/>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проверку контролируемой информации в части соответствия идентификационного кода закупки, содержащегося в протоколе определения поставщика (подрядчика, исполнителя), аналогичной информации, содержащейся в документации о закупке;</w:t>
      </w:r>
    </w:p>
    <w:p w:rsidR="00270144" w:rsidRPr="00270144" w:rsidRDefault="00270144" w:rsidP="00270144">
      <w:pPr>
        <w:pStyle w:val="a3"/>
        <w:rPr>
          <w:rFonts w:ascii="Times New Roman" w:hAnsi="Times New Roman"/>
          <w:sz w:val="18"/>
          <w:szCs w:val="18"/>
        </w:rPr>
      </w:pPr>
      <w:proofErr w:type="gramStart"/>
      <w:r w:rsidRPr="00270144">
        <w:rPr>
          <w:rFonts w:ascii="Times New Roman" w:hAnsi="Times New Roman"/>
          <w:sz w:val="18"/>
          <w:szCs w:val="18"/>
        </w:rPr>
        <w:lastRenderedPageBreak/>
        <w:t xml:space="preserve">проверку контролируемой информации в части соответствия цены проекта контракта и идентификационного кода закупки, содержащихся в указанном проекте контракта, направляемом участнику закупки (возвращаемом участником закупки подписанным), с которым заключается указанный контракт, аналогичной информации, содержащейся в протоколе определения поставщика (подрядчика, исполнителя), а в случае принятия заказчиком решения, предусмотренного частью 18 статьи 34 Федерального закона, - </w:t>
      </w:r>
      <w:proofErr w:type="spellStart"/>
      <w:r w:rsidRPr="00270144">
        <w:rPr>
          <w:rFonts w:ascii="Times New Roman" w:hAnsi="Times New Roman"/>
          <w:sz w:val="18"/>
          <w:szCs w:val="18"/>
        </w:rPr>
        <w:t>непревышения</w:t>
      </w:r>
      <w:proofErr w:type="spellEnd"/>
      <w:r w:rsidRPr="00270144">
        <w:rPr>
          <w:rFonts w:ascii="Times New Roman" w:hAnsi="Times New Roman"/>
          <w:sz w:val="18"/>
          <w:szCs w:val="18"/>
        </w:rPr>
        <w:t xml:space="preserve"> цены проекта контракта над начальной (максимальной) ценой</w:t>
      </w:r>
      <w:proofErr w:type="gramEnd"/>
      <w:r w:rsidRPr="00270144">
        <w:rPr>
          <w:rFonts w:ascii="Times New Roman" w:hAnsi="Times New Roman"/>
          <w:sz w:val="18"/>
          <w:szCs w:val="18"/>
        </w:rPr>
        <w:t xml:space="preserve"> </w:t>
      </w:r>
      <w:proofErr w:type="gramStart"/>
      <w:r w:rsidRPr="00270144">
        <w:rPr>
          <w:rFonts w:ascii="Times New Roman" w:hAnsi="Times New Roman"/>
          <w:sz w:val="18"/>
          <w:szCs w:val="18"/>
        </w:rPr>
        <w:t>контракта, содержащейся в документации о закупке;</w:t>
      </w:r>
      <w:proofErr w:type="gramEnd"/>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проверку контролируемой информации в части соответствия цены муниципального контракта и идентификационного кода закупки, содержащихся в информации, включаемой в реестр контрактов, заключенных заказчиками, а также в сведениях о контракте, направленных для включения в реестр контрактов, содержащий сведения, составляющие государственную тайну, аналогичной информации, указанной в условиях контракта.</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5.2.</w:t>
      </w:r>
      <w:r w:rsidRPr="00270144">
        <w:rPr>
          <w:rFonts w:ascii="Times New Roman" w:hAnsi="Times New Roman"/>
          <w:sz w:val="18"/>
          <w:szCs w:val="18"/>
        </w:rPr>
        <w:tab/>
        <w:t>В отношении муниципальных бюджетных и автономных учреждений:</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проверку информации об объеме финансового обеспечения, включенной в планы закупок, в части </w:t>
      </w:r>
      <w:proofErr w:type="spellStart"/>
      <w:r w:rsidRPr="00270144">
        <w:rPr>
          <w:rFonts w:ascii="Times New Roman" w:hAnsi="Times New Roman"/>
          <w:sz w:val="18"/>
          <w:szCs w:val="18"/>
        </w:rPr>
        <w:t>непревышения</w:t>
      </w:r>
      <w:proofErr w:type="spellEnd"/>
      <w:r w:rsidRPr="00270144">
        <w:rPr>
          <w:rFonts w:ascii="Times New Roman" w:hAnsi="Times New Roman"/>
          <w:sz w:val="18"/>
          <w:szCs w:val="18"/>
        </w:rPr>
        <w:t xml:space="preserve"> финансового обеспечения над показателями выплат на закупку товаров, работ, услуг на соответствующий финансовый год и плановый период, осуществляемых в соответствии Федеральным законом, включенных в планы финансово-хозяйственной деятельности муниципальных бюджетных и автономных учреждений, по году начала закупки;</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проверку контролируемой информации в части </w:t>
      </w:r>
      <w:proofErr w:type="spellStart"/>
      <w:r w:rsidRPr="00270144">
        <w:rPr>
          <w:rFonts w:ascii="Times New Roman" w:hAnsi="Times New Roman"/>
          <w:sz w:val="18"/>
          <w:szCs w:val="18"/>
        </w:rPr>
        <w:t>непревышения</w:t>
      </w:r>
      <w:proofErr w:type="spellEnd"/>
      <w:r w:rsidRPr="00270144">
        <w:rPr>
          <w:rFonts w:ascii="Times New Roman" w:hAnsi="Times New Roman"/>
          <w:sz w:val="18"/>
          <w:szCs w:val="18"/>
        </w:rPr>
        <w:t xml:space="preserve"> начальной (максимальной) цены муниципального контракта, цены контракта, заключаемого с единственным поставщиком (подрядчиком, исполнителем), по соответствующему идентификационному коду закупки, содержащейся в плане-графике закупок, над аналогичной информацией, содержащейся в плане закупок;</w:t>
      </w:r>
    </w:p>
    <w:p w:rsidR="00270144" w:rsidRPr="00270144" w:rsidRDefault="00270144" w:rsidP="00270144">
      <w:pPr>
        <w:pStyle w:val="a3"/>
        <w:rPr>
          <w:rFonts w:ascii="Times New Roman" w:hAnsi="Times New Roman"/>
          <w:sz w:val="18"/>
          <w:szCs w:val="18"/>
        </w:rPr>
      </w:pPr>
      <w:proofErr w:type="gramStart"/>
      <w:r w:rsidRPr="00270144">
        <w:rPr>
          <w:rFonts w:ascii="Times New Roman" w:hAnsi="Times New Roman"/>
          <w:sz w:val="18"/>
          <w:szCs w:val="18"/>
        </w:rPr>
        <w:t>проверку контролируемой информации в части соответствия начальной (максимальной) цены муниципального контракта, цены контракта, заключаемого с единственным поставщиком (подрядчиком, исполнителем), и идентификационного кода закупки, содержащихся в извещении об осуществлении закупки, приглашении принять участие в определении поставщика (подрядчика, исполнителя), проекте контракта, заключаемого с единственным поставщиком (подрядчиком, исполнителем), и (или) в документации о закупке, включая изменения указанных извещения, приглашения, проекта муниципального контракта и</w:t>
      </w:r>
      <w:proofErr w:type="gramEnd"/>
      <w:r w:rsidRPr="00270144">
        <w:rPr>
          <w:rFonts w:ascii="Times New Roman" w:hAnsi="Times New Roman"/>
          <w:sz w:val="18"/>
          <w:szCs w:val="18"/>
        </w:rPr>
        <w:t xml:space="preserve"> (или) документации, аналогичной информации, содержащейся в плане-графике закупок;</w:t>
      </w:r>
    </w:p>
    <w:p w:rsidR="00270144" w:rsidRPr="00270144" w:rsidRDefault="00270144" w:rsidP="00270144">
      <w:pPr>
        <w:pStyle w:val="a3"/>
        <w:rPr>
          <w:rFonts w:ascii="Times New Roman" w:hAnsi="Times New Roman"/>
          <w:sz w:val="18"/>
          <w:szCs w:val="18"/>
        </w:rPr>
      </w:pPr>
      <w:proofErr w:type="gramStart"/>
      <w:r w:rsidRPr="00270144">
        <w:rPr>
          <w:rFonts w:ascii="Times New Roman" w:hAnsi="Times New Roman"/>
          <w:sz w:val="18"/>
          <w:szCs w:val="18"/>
        </w:rPr>
        <w:t xml:space="preserve">проверку контролируемой информации в части </w:t>
      </w:r>
      <w:proofErr w:type="spellStart"/>
      <w:r w:rsidRPr="00270144">
        <w:rPr>
          <w:rFonts w:ascii="Times New Roman" w:hAnsi="Times New Roman"/>
          <w:sz w:val="18"/>
          <w:szCs w:val="18"/>
        </w:rPr>
        <w:t>непревышения</w:t>
      </w:r>
      <w:proofErr w:type="spellEnd"/>
      <w:r w:rsidRPr="00270144">
        <w:rPr>
          <w:rFonts w:ascii="Times New Roman" w:hAnsi="Times New Roman"/>
          <w:sz w:val="18"/>
          <w:szCs w:val="18"/>
        </w:rPr>
        <w:t xml:space="preserve"> цены муниципального контракта, предложенной участником закупки, признанным победителем определения поставщика (подрядчика, исполнителя), участником закупки, предложившим лучше условия после победителя, единственного участника, заявка которого признана соответствующей требованиям Федерального закона, цены контракта, заключаемого с единственным поставщиком (подрядчиком, исполнителем), содержащейся в протоколе определения поставщика (подрядчика, исполнителя), над аналогичной ценой, содержащейся в документации о закупке;</w:t>
      </w:r>
      <w:proofErr w:type="gramEnd"/>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проверку контролируемой информации в части соответствия идентификационного кода закупки, содержащегося в протоколе определения поставщика (подрядчика, исполнителя), аналогичной информации, содержащейся в документации о закупке;</w:t>
      </w:r>
    </w:p>
    <w:p w:rsidR="00270144" w:rsidRPr="00270144" w:rsidRDefault="00270144" w:rsidP="00270144">
      <w:pPr>
        <w:pStyle w:val="a3"/>
        <w:rPr>
          <w:rFonts w:ascii="Times New Roman" w:hAnsi="Times New Roman"/>
          <w:sz w:val="18"/>
          <w:szCs w:val="18"/>
        </w:rPr>
      </w:pPr>
      <w:proofErr w:type="gramStart"/>
      <w:r w:rsidRPr="00270144">
        <w:rPr>
          <w:rFonts w:ascii="Times New Roman" w:hAnsi="Times New Roman"/>
          <w:sz w:val="18"/>
          <w:szCs w:val="18"/>
        </w:rPr>
        <w:t xml:space="preserve">проверку контролируемой информации в части соответствия цены проекта муниципального контракта, и идентификационного кода закупки, содержащихся в указанном проекте контракта, направляемом участнику закупки (возвращаемом участником закупки подписанным), с которым заключается указанный контракт, аналогичной информации, содержащейся в протоколе определения поставщика (подрядчика, исполнителя), а в случае принятия заказчиком решения, предусмотренного частью 18 статьи 34 Федерального закона, - </w:t>
      </w:r>
      <w:proofErr w:type="spellStart"/>
      <w:r w:rsidRPr="00270144">
        <w:rPr>
          <w:rFonts w:ascii="Times New Roman" w:hAnsi="Times New Roman"/>
          <w:sz w:val="18"/>
          <w:szCs w:val="18"/>
        </w:rPr>
        <w:t>непревышения</w:t>
      </w:r>
      <w:proofErr w:type="spellEnd"/>
      <w:r w:rsidRPr="00270144">
        <w:rPr>
          <w:rFonts w:ascii="Times New Roman" w:hAnsi="Times New Roman"/>
          <w:sz w:val="18"/>
          <w:szCs w:val="18"/>
        </w:rPr>
        <w:t xml:space="preserve"> цены проекта контракта над начальной (максимальной</w:t>
      </w:r>
      <w:proofErr w:type="gramEnd"/>
      <w:r w:rsidRPr="00270144">
        <w:rPr>
          <w:rFonts w:ascii="Times New Roman" w:hAnsi="Times New Roman"/>
          <w:sz w:val="18"/>
          <w:szCs w:val="18"/>
        </w:rPr>
        <w:t>) ценой контракта, содержащейся в документации о закупке;</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проверку контролируемой информации в части соответствия цены муниципального контракта и идентификационного кода закупки, содержащихся в информации, включаемой в реестр контрактов, заключенных заказчиками, а также в сведениях о контракте, направленных для включения в реестр контрактов, содержащий сведения, составляющие государственную тайну, аналогичной информации, указанной в условиях контракта.</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5.3.</w:t>
      </w:r>
      <w:r w:rsidRPr="00270144">
        <w:rPr>
          <w:rFonts w:ascii="Times New Roman" w:hAnsi="Times New Roman"/>
          <w:sz w:val="18"/>
          <w:szCs w:val="18"/>
        </w:rPr>
        <w:tab/>
        <w:t>В отношении муниципальных унитарных предприятий:</w:t>
      </w:r>
    </w:p>
    <w:p w:rsidR="00270144" w:rsidRPr="00270144" w:rsidRDefault="00270144" w:rsidP="00270144">
      <w:pPr>
        <w:pStyle w:val="a3"/>
        <w:rPr>
          <w:rFonts w:ascii="Times New Roman" w:hAnsi="Times New Roman"/>
          <w:sz w:val="18"/>
          <w:szCs w:val="18"/>
        </w:rPr>
      </w:pPr>
      <w:proofErr w:type="gramStart"/>
      <w:r w:rsidRPr="00270144">
        <w:rPr>
          <w:rFonts w:ascii="Times New Roman" w:hAnsi="Times New Roman"/>
          <w:sz w:val="18"/>
          <w:szCs w:val="18"/>
        </w:rPr>
        <w:t xml:space="preserve">проверку на предмет </w:t>
      </w:r>
      <w:proofErr w:type="spellStart"/>
      <w:r w:rsidRPr="00270144">
        <w:rPr>
          <w:rFonts w:ascii="Times New Roman" w:hAnsi="Times New Roman"/>
          <w:sz w:val="18"/>
          <w:szCs w:val="18"/>
        </w:rPr>
        <w:t>непревышения</w:t>
      </w:r>
      <w:proofErr w:type="spellEnd"/>
      <w:r w:rsidRPr="00270144">
        <w:rPr>
          <w:rFonts w:ascii="Times New Roman" w:hAnsi="Times New Roman"/>
          <w:sz w:val="18"/>
          <w:szCs w:val="18"/>
        </w:rPr>
        <w:t xml:space="preserve"> суммы бюджетного обязательства, получателя бюджетных средств, заключившего соглашение о предоставлении муниципальному унитарному предприятию субсидий на осуществление капитальных вложений, в соответствии со </w:t>
      </w:r>
      <w:hyperlink r:id="rId27" w:history="1">
        <w:r w:rsidRPr="00270144">
          <w:rPr>
            <w:rFonts w:ascii="Times New Roman" w:hAnsi="Times New Roman"/>
            <w:sz w:val="18"/>
            <w:szCs w:val="18"/>
          </w:rPr>
          <w:t>статьей 78.2</w:t>
        </w:r>
      </w:hyperlink>
      <w:r w:rsidRPr="00270144">
        <w:rPr>
          <w:rFonts w:ascii="Times New Roman" w:hAnsi="Times New Roman"/>
          <w:sz w:val="18"/>
          <w:szCs w:val="18"/>
        </w:rPr>
        <w:t xml:space="preserve"> Бюджетного кодекса Российской Федерации, поставленного на учет согласно порядку учета бюджетных обязательств, установленному в соответствии со статьей 219 Бюджетного кодекса Российской Федерации Финансовым органом муниципального образования</w:t>
      </w:r>
      <w:r w:rsidRPr="00270144">
        <w:rPr>
          <w:rFonts w:ascii="Times New Roman" w:hAnsi="Times New Roman"/>
          <w:i/>
          <w:sz w:val="18"/>
          <w:szCs w:val="18"/>
        </w:rPr>
        <w:t>.</w:t>
      </w:r>
      <w:proofErr w:type="gramEnd"/>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проверку контролируемой информации в части </w:t>
      </w:r>
      <w:proofErr w:type="spellStart"/>
      <w:r w:rsidRPr="00270144">
        <w:rPr>
          <w:rFonts w:ascii="Times New Roman" w:hAnsi="Times New Roman"/>
          <w:sz w:val="18"/>
          <w:szCs w:val="18"/>
        </w:rPr>
        <w:t>непревышения</w:t>
      </w:r>
      <w:proofErr w:type="spellEnd"/>
      <w:r w:rsidRPr="00270144">
        <w:rPr>
          <w:rFonts w:ascii="Times New Roman" w:hAnsi="Times New Roman"/>
          <w:sz w:val="18"/>
          <w:szCs w:val="18"/>
        </w:rPr>
        <w:t xml:space="preserve"> начальной (максимальной) цены муниципального контракта, цены контракта, заключаемого с единственным поставщиком (подрядчиком, исполнителем), по соответствующему идентификационному коду закупки, содержащейся в плане-графике закупок, над аналогичной информацией, содержащейся в плане закупок;</w:t>
      </w:r>
    </w:p>
    <w:p w:rsidR="00270144" w:rsidRPr="00270144" w:rsidRDefault="00270144" w:rsidP="00270144">
      <w:pPr>
        <w:pStyle w:val="a3"/>
        <w:rPr>
          <w:rFonts w:ascii="Times New Roman" w:hAnsi="Times New Roman"/>
          <w:sz w:val="18"/>
          <w:szCs w:val="18"/>
        </w:rPr>
      </w:pPr>
      <w:proofErr w:type="gramStart"/>
      <w:r w:rsidRPr="00270144">
        <w:rPr>
          <w:rFonts w:ascii="Times New Roman" w:hAnsi="Times New Roman"/>
          <w:sz w:val="18"/>
          <w:szCs w:val="18"/>
        </w:rPr>
        <w:t>проверку контролируемой информации в части соответствия начальной (максимальной) цены муниципального контракта, заключаемого с единственным поставщиком (подрядчиком, исполнителем), и идентификационного кода закупки, содержащихся в извещении об осуществлении закупки, приглашении принять участие в определении поставщика (подрядчика, исполнителя), проекте контракта, заключаемого с единственным поставщиком (подрядчиком, исполнителем), и (или) в документации о закупке, включая изменения указанных извещения, приглашения, проекта контракта и (или) документации, аналогичной</w:t>
      </w:r>
      <w:proofErr w:type="gramEnd"/>
      <w:r w:rsidRPr="00270144">
        <w:rPr>
          <w:rFonts w:ascii="Times New Roman" w:hAnsi="Times New Roman"/>
          <w:sz w:val="18"/>
          <w:szCs w:val="18"/>
        </w:rPr>
        <w:t xml:space="preserve"> цене, содержащейся в плане-графике закупок;</w:t>
      </w:r>
    </w:p>
    <w:p w:rsidR="00270144" w:rsidRPr="00270144" w:rsidRDefault="00270144" w:rsidP="00270144">
      <w:pPr>
        <w:pStyle w:val="a3"/>
        <w:rPr>
          <w:rFonts w:ascii="Times New Roman" w:hAnsi="Times New Roman"/>
          <w:sz w:val="18"/>
          <w:szCs w:val="18"/>
        </w:rPr>
      </w:pPr>
      <w:proofErr w:type="gramStart"/>
      <w:r w:rsidRPr="00270144">
        <w:rPr>
          <w:rFonts w:ascii="Times New Roman" w:hAnsi="Times New Roman"/>
          <w:sz w:val="18"/>
          <w:szCs w:val="18"/>
        </w:rPr>
        <w:t xml:space="preserve">проверку контролируемой информации в части </w:t>
      </w:r>
      <w:proofErr w:type="spellStart"/>
      <w:r w:rsidRPr="00270144">
        <w:rPr>
          <w:rFonts w:ascii="Times New Roman" w:hAnsi="Times New Roman"/>
          <w:sz w:val="18"/>
          <w:szCs w:val="18"/>
        </w:rPr>
        <w:t>непревышения</w:t>
      </w:r>
      <w:proofErr w:type="spellEnd"/>
      <w:r w:rsidRPr="00270144">
        <w:rPr>
          <w:rFonts w:ascii="Times New Roman" w:hAnsi="Times New Roman"/>
          <w:sz w:val="18"/>
          <w:szCs w:val="18"/>
        </w:rPr>
        <w:t xml:space="preserve"> цены муниципального контракта, предложенной участником закупки, признанным победителем определения поставщика (подрядчика, исполнителя), участником закупки, предложившим лучше условия после победителя, единственного участника, заявка которого признана соответствующей требованиям Федерального закона, цены контракта, заключаемого с единственным поставщиком (подрядчиком, исполнителем), содержащейся в протоколе определения поставщика (подрядчика, исполнителя), над аналогичной ценой, содержащейся в документации о закупке;</w:t>
      </w:r>
      <w:proofErr w:type="gramEnd"/>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проверку контролируемой информации в части соответствия идентификационного кода закупки, содержащегося в протоколе определения поставщика (подрядчика, исполнителя), аналогичной информации, содержащейся в документации о закупке;</w:t>
      </w:r>
    </w:p>
    <w:p w:rsidR="00270144" w:rsidRPr="00270144" w:rsidRDefault="00270144" w:rsidP="00270144">
      <w:pPr>
        <w:pStyle w:val="a3"/>
        <w:rPr>
          <w:rFonts w:ascii="Times New Roman" w:hAnsi="Times New Roman"/>
          <w:sz w:val="18"/>
          <w:szCs w:val="18"/>
        </w:rPr>
      </w:pPr>
      <w:proofErr w:type="gramStart"/>
      <w:r w:rsidRPr="00270144">
        <w:rPr>
          <w:rFonts w:ascii="Times New Roman" w:hAnsi="Times New Roman"/>
          <w:sz w:val="18"/>
          <w:szCs w:val="18"/>
        </w:rPr>
        <w:t xml:space="preserve">проверку контролируемой информации в части соответствия цены проекта контракта, и идентификационного кода закупки, содержащихся в указанном проекте контракта, направляемом участнику закупки (возвращаемом участником закупки подписанным), с которым заключается указанный контракт, аналогичной информации, содержащейся в </w:t>
      </w:r>
      <w:r w:rsidRPr="00270144">
        <w:rPr>
          <w:rFonts w:ascii="Times New Roman" w:hAnsi="Times New Roman"/>
          <w:sz w:val="18"/>
          <w:szCs w:val="18"/>
        </w:rPr>
        <w:lastRenderedPageBreak/>
        <w:t xml:space="preserve">протоколе определения поставщика (подрядчика, исполнителя) а в случае принятия заказчиком решения, предусмотренного частью 18 статьи 34 Федерального закона, - </w:t>
      </w:r>
      <w:proofErr w:type="spellStart"/>
      <w:r w:rsidRPr="00270144">
        <w:rPr>
          <w:rFonts w:ascii="Times New Roman" w:hAnsi="Times New Roman"/>
          <w:sz w:val="18"/>
          <w:szCs w:val="18"/>
        </w:rPr>
        <w:t>непревышения</w:t>
      </w:r>
      <w:proofErr w:type="spellEnd"/>
      <w:r w:rsidRPr="00270144">
        <w:rPr>
          <w:rFonts w:ascii="Times New Roman" w:hAnsi="Times New Roman"/>
          <w:sz w:val="18"/>
          <w:szCs w:val="18"/>
        </w:rPr>
        <w:t xml:space="preserve"> цены проекта контракта над начальной (максимальной) ценой</w:t>
      </w:r>
      <w:proofErr w:type="gramEnd"/>
      <w:r w:rsidRPr="00270144">
        <w:rPr>
          <w:rFonts w:ascii="Times New Roman" w:hAnsi="Times New Roman"/>
          <w:sz w:val="18"/>
          <w:szCs w:val="18"/>
        </w:rPr>
        <w:t xml:space="preserve"> </w:t>
      </w:r>
      <w:proofErr w:type="gramStart"/>
      <w:r w:rsidRPr="00270144">
        <w:rPr>
          <w:rFonts w:ascii="Times New Roman" w:hAnsi="Times New Roman"/>
          <w:sz w:val="18"/>
          <w:szCs w:val="18"/>
        </w:rPr>
        <w:t>контракта, содержащейся в документации о закупке;</w:t>
      </w:r>
      <w:proofErr w:type="gramEnd"/>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проверку контролируемой информации в части соответствия цены муниципального контракта и идентификационного кода закупки, содержащихся в информации, включаемой в реестр муниципальных контрактов, заключенных заказчиками, а также в сведениях о контракте, направленных для включения в реестр контрактов, содержащий сведения, составляющие государственную тайну, аналогичной информации, указанной в условиях контракта.</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6. Взаимодействие Финансового органа муниципального образования с субъектами контроля осуществляется:</w:t>
      </w:r>
    </w:p>
    <w:p w:rsidR="00270144" w:rsidRPr="00270144" w:rsidRDefault="00270144" w:rsidP="00270144">
      <w:pPr>
        <w:pStyle w:val="a3"/>
        <w:rPr>
          <w:rFonts w:ascii="Times New Roman" w:hAnsi="Times New Roman"/>
          <w:iCs/>
          <w:sz w:val="18"/>
          <w:szCs w:val="18"/>
        </w:rPr>
      </w:pPr>
      <w:proofErr w:type="gramStart"/>
      <w:r w:rsidRPr="00270144">
        <w:rPr>
          <w:rFonts w:ascii="Times New Roman" w:hAnsi="Times New Roman"/>
          <w:iCs/>
          <w:sz w:val="18"/>
          <w:szCs w:val="18"/>
        </w:rPr>
        <w:t>при размещении субъектами контроля в ГИСЗ НСО и ЕИС посредством информационного взаимодействия ЕИС с государственной интегрированной информационной системой управления общественными финансами «Электронный бюджет» (далее – ГИИСУОФ «Электронный бюджет») и ГИСЗ НСО с ИС «Бюджет» объектов контроля в форме электронного документа в соответствии с едиными форматами, установленными Министерством финансов Российской Федерации (далее – электронный документ);</w:t>
      </w:r>
      <w:proofErr w:type="gramEnd"/>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при согласовании Финансовым органом муниципального образования объектов контроля или сведений об объектах контроля, предусмотренных подпунктом «б» пункта 8 Правил (далее – закрытый объект контроля, сведения о закрытом объекте контроля), на бумажном носителе и при наличии технической возможности – на съемном машинном носителе информации;</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при согласовании Финансовым органом муниципального образования объектов контроля или сведений об объектах контроля, предусмотренных подпунктом «в» пункта 8 Правил, на бумажном носителе и при наличии технической возможности – на съемном машинном носителе информации.</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7. Информация, содержащаяся в объектах контроля в части объема финансового обеспечения закупок, включаемого в план закупок, подлежит проверке: </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а)</w:t>
      </w:r>
      <w:r w:rsidRPr="00270144">
        <w:rPr>
          <w:rFonts w:ascii="Times New Roman" w:hAnsi="Times New Roman"/>
          <w:sz w:val="18"/>
          <w:szCs w:val="18"/>
        </w:rPr>
        <w:tab/>
        <w:t>при размещении субъектами контроля электронных документов в информационной системе управления общественными финансами и (или) ЕИС или направлении на согласование в Финансовый орган муниципального образования закрытых объектов контроля, сведений о закрытых объектах контроля, объектов контроля, сведений об объектах контроля, предусмотренных подпунктом «в» пункта 8 Правил;</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б)</w:t>
      </w:r>
      <w:r w:rsidRPr="00270144">
        <w:rPr>
          <w:rFonts w:ascii="Times New Roman" w:hAnsi="Times New Roman"/>
          <w:sz w:val="18"/>
          <w:szCs w:val="18"/>
        </w:rPr>
        <w:tab/>
        <w:t>при постановке на учет бюджетных обязательств, связанных с закупкой товаров, работ, услуг, не включенных в план закупок;</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в)</w:t>
      </w:r>
      <w:r w:rsidRPr="00270144">
        <w:rPr>
          <w:rFonts w:ascii="Times New Roman" w:hAnsi="Times New Roman"/>
          <w:sz w:val="18"/>
          <w:szCs w:val="18"/>
        </w:rPr>
        <w:tab/>
        <w:t xml:space="preserve">при уменьшении субъекту контроля как получателю средств местного бюджета лимитов бюджетных обязательств, доведенных на принятие и (или) исполнение бюджетных обязательств, возникающих в связи с закупкой товаров, работ, услуг; </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г)</w:t>
      </w:r>
      <w:r w:rsidRPr="00270144">
        <w:rPr>
          <w:rFonts w:ascii="Times New Roman" w:hAnsi="Times New Roman"/>
          <w:sz w:val="18"/>
          <w:szCs w:val="18"/>
        </w:rPr>
        <w:tab/>
        <w:t xml:space="preserve">при уменьшении показателей выплат на закупку товаров, работ, услуг, осуществляемых в соответствии с Федеральным </w:t>
      </w:r>
      <w:hyperlink r:id="rId28" w:history="1">
        <w:r w:rsidRPr="00270144">
          <w:rPr>
            <w:rFonts w:ascii="Times New Roman" w:hAnsi="Times New Roman"/>
            <w:sz w:val="18"/>
            <w:szCs w:val="18"/>
          </w:rPr>
          <w:t>законом</w:t>
        </w:r>
      </w:hyperlink>
      <w:r w:rsidRPr="00270144">
        <w:rPr>
          <w:rFonts w:ascii="Times New Roman" w:hAnsi="Times New Roman"/>
          <w:sz w:val="18"/>
          <w:szCs w:val="18"/>
        </w:rPr>
        <w:t>, включенных в планы финансово-хозяйственной деятельности муниципальных бюджетных и муниципальных автономных учреждений;</w:t>
      </w:r>
    </w:p>
    <w:p w:rsidR="00270144" w:rsidRPr="00270144" w:rsidRDefault="00270144" w:rsidP="00270144">
      <w:pPr>
        <w:pStyle w:val="a3"/>
        <w:rPr>
          <w:rFonts w:ascii="Times New Roman" w:hAnsi="Times New Roman"/>
          <w:sz w:val="18"/>
          <w:szCs w:val="18"/>
        </w:rPr>
      </w:pPr>
      <w:proofErr w:type="spellStart"/>
      <w:r w:rsidRPr="00270144">
        <w:rPr>
          <w:rFonts w:ascii="Times New Roman" w:hAnsi="Times New Roman"/>
          <w:sz w:val="18"/>
          <w:szCs w:val="18"/>
        </w:rPr>
        <w:t>д</w:t>
      </w:r>
      <w:proofErr w:type="spellEnd"/>
      <w:r w:rsidRPr="00270144">
        <w:rPr>
          <w:rFonts w:ascii="Times New Roman" w:hAnsi="Times New Roman"/>
          <w:sz w:val="18"/>
          <w:szCs w:val="18"/>
        </w:rPr>
        <w:t xml:space="preserve">) при уменьшении объемов финансового обеспечения осуществления капитальных вложений, содержащихся в соглашениях о предоставлении субсидий на осуществление капитальных вложений, предоставляемых муниципальным унитарным предприятиям в соответствии со </w:t>
      </w:r>
      <w:hyperlink r:id="rId29" w:history="1">
        <w:r w:rsidRPr="00270144">
          <w:rPr>
            <w:rFonts w:ascii="Times New Roman" w:hAnsi="Times New Roman"/>
            <w:sz w:val="18"/>
            <w:szCs w:val="18"/>
          </w:rPr>
          <w:t>статьей 78.2</w:t>
        </w:r>
      </w:hyperlink>
      <w:r w:rsidRPr="00270144">
        <w:rPr>
          <w:rFonts w:ascii="Times New Roman" w:hAnsi="Times New Roman"/>
          <w:sz w:val="18"/>
          <w:szCs w:val="18"/>
        </w:rPr>
        <w:t xml:space="preserve"> Бюджетного кодекса Российской Федерации.</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8. Электронные документы должны быть подписаны электронной подписью лица, имеющего право действовать от имени субъекта контроля.</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Порядок взаимодействия</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Финансового органа муниципального образования с субъектами контроля при размещении информации, содержащейся в объектах контроля в информационных системах</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9. При размещении субъектом контроля электронного документа в ГИСЗ НСО и ЕИС Финансовый орган муниципального образования посредством ГИСЗ НСО и ГИИСУОФ «Электронный бюджет» направляет субъекту контроля:</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а) в случае соответствия электронного документа единым форматам, установленным Министерством финансов Российской Федерации – сообщение о начале проведения контроля, с указанием в нем даты и времени;</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б) в случае несоответствия электронного документа единым форматам, установленным Министерством финансов Российской Федерации, </w:t>
      </w:r>
      <w:proofErr w:type="gramStart"/>
      <w:r w:rsidRPr="00270144">
        <w:rPr>
          <w:rFonts w:ascii="Times New Roman" w:hAnsi="Times New Roman"/>
          <w:sz w:val="18"/>
          <w:szCs w:val="18"/>
        </w:rPr>
        <w:t>–с</w:t>
      </w:r>
      <w:proofErr w:type="gramEnd"/>
      <w:r w:rsidRPr="00270144">
        <w:rPr>
          <w:rFonts w:ascii="Times New Roman" w:hAnsi="Times New Roman"/>
          <w:sz w:val="18"/>
          <w:szCs w:val="18"/>
        </w:rPr>
        <w:t>ообщение о невозможности проведения контроля;</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в) в случае соответствия при проведении проверки объекта контроля установленным требованиям – в течение одного рабочего дня со дня направления объекта контроля для размещения в ГИСЗ НСО  и (или) ЕИС уведомление о соответствии контролируемой информации требованиям, установленным частью 5 статьи 99 Федерального закон</w:t>
      </w:r>
      <w:proofErr w:type="gramStart"/>
      <w:r w:rsidRPr="00270144">
        <w:rPr>
          <w:rFonts w:ascii="Times New Roman" w:hAnsi="Times New Roman"/>
          <w:sz w:val="18"/>
          <w:szCs w:val="18"/>
        </w:rPr>
        <w:t>а(</w:t>
      </w:r>
      <w:proofErr w:type="gramEnd"/>
      <w:r w:rsidRPr="00270144">
        <w:rPr>
          <w:rFonts w:ascii="Times New Roman" w:hAnsi="Times New Roman"/>
          <w:sz w:val="18"/>
          <w:szCs w:val="18"/>
        </w:rPr>
        <w:t>далее – установленные требования), по форме согласно приложению 1 к Порядку;</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г) в случае несоответствия при проведении проверки объекта контроля установленным требованиям – в течение одного рабочего дня со дня направления объекта контроля для размещения в ГИСЗ НСО и (или) ЕИС протокол о несоответствии контролируемой информации установленным требованиям, по форме согласно </w:t>
      </w:r>
      <w:hyperlink r:id="rId30" w:history="1">
        <w:r w:rsidRPr="00270144">
          <w:rPr>
            <w:rFonts w:ascii="Times New Roman" w:hAnsi="Times New Roman"/>
            <w:sz w:val="18"/>
            <w:szCs w:val="18"/>
          </w:rPr>
          <w:t>приложению 2</w:t>
        </w:r>
      </w:hyperlink>
      <w:r w:rsidRPr="00270144">
        <w:rPr>
          <w:rFonts w:ascii="Times New Roman" w:hAnsi="Times New Roman"/>
          <w:sz w:val="18"/>
          <w:szCs w:val="18"/>
        </w:rPr>
        <w:t xml:space="preserve"> к Порядку, с указанием выявленных несоответствий. </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10. Объекты контроля размещаются в ГИСЗ НСО и (или) ЕИС одновременно с уведомлением о результате </w:t>
      </w:r>
      <w:proofErr w:type="gramStart"/>
      <w:r w:rsidRPr="00270144">
        <w:rPr>
          <w:rFonts w:ascii="Times New Roman" w:hAnsi="Times New Roman"/>
          <w:sz w:val="18"/>
          <w:szCs w:val="18"/>
        </w:rPr>
        <w:t>контроля за</w:t>
      </w:r>
      <w:proofErr w:type="gramEnd"/>
      <w:r w:rsidRPr="00270144">
        <w:rPr>
          <w:rFonts w:ascii="Times New Roman" w:hAnsi="Times New Roman"/>
          <w:sz w:val="18"/>
          <w:szCs w:val="18"/>
        </w:rPr>
        <w:t xml:space="preserve"> исключением объектов контроля, указанных в абзаце девятом подпункта 5.1, абзаце восьмом подпункта 5.2, абзаце восьмом подпункта 5.3 пункта 5 Порядка.</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11. В случае несоответствия контролируемой информации, содержащейся в плане закупок муниципальных заказчиков – не размещаются в ГИСЗ НСО и (или) ЕИС извещения об осуществлении закупки, проекты муниципальных контрактов, заключаемые с единственным поставщиком (исполнителем, подрядчиком) до внесения соответствующих изменений в план закупок и план-график закупок.</w:t>
      </w:r>
    </w:p>
    <w:p w:rsidR="00270144" w:rsidRPr="00270144" w:rsidRDefault="00270144" w:rsidP="00270144">
      <w:pPr>
        <w:pStyle w:val="a3"/>
        <w:rPr>
          <w:rFonts w:ascii="Times New Roman" w:eastAsia="Calibri" w:hAnsi="Times New Roman"/>
          <w:sz w:val="18"/>
          <w:szCs w:val="18"/>
        </w:rPr>
      </w:pPr>
      <w:r w:rsidRPr="00270144">
        <w:rPr>
          <w:rFonts w:ascii="Times New Roman" w:eastAsia="Calibri" w:hAnsi="Times New Roman"/>
          <w:sz w:val="18"/>
          <w:szCs w:val="18"/>
        </w:rPr>
        <w:t xml:space="preserve">12. В случае несоответствия контролируемой информации, содержащейся в плане закупок муниципальных бюджетных, автономных учреждений и муниципальных унитарных предприятий </w:t>
      </w:r>
      <w:proofErr w:type="gramStart"/>
      <w:r w:rsidRPr="00270144">
        <w:rPr>
          <w:rFonts w:ascii="Times New Roman" w:eastAsia="Calibri" w:hAnsi="Times New Roman"/>
          <w:sz w:val="18"/>
          <w:szCs w:val="18"/>
        </w:rPr>
        <w:t>–</w:t>
      </w:r>
      <w:r w:rsidRPr="00270144">
        <w:rPr>
          <w:rFonts w:ascii="Times New Roman" w:hAnsi="Times New Roman"/>
          <w:sz w:val="18"/>
          <w:szCs w:val="18"/>
        </w:rPr>
        <w:t>н</w:t>
      </w:r>
      <w:proofErr w:type="gramEnd"/>
      <w:r w:rsidRPr="00270144">
        <w:rPr>
          <w:rFonts w:ascii="Times New Roman" w:hAnsi="Times New Roman"/>
          <w:sz w:val="18"/>
          <w:szCs w:val="18"/>
        </w:rPr>
        <w:t>е размещаются в ГИСЗ НСО и (или) ЕИС извещения об осуществлении закупки, проекты муниципальных контрактов, заключаемые с единственным поставщиком (исполнителем, подрядчиком) до внесения изменений в план закупок и план-график закупок.</w:t>
      </w:r>
    </w:p>
    <w:p w:rsidR="00270144" w:rsidRPr="00270144" w:rsidRDefault="00270144" w:rsidP="00270144">
      <w:pPr>
        <w:pStyle w:val="a3"/>
        <w:rPr>
          <w:rFonts w:ascii="Times New Roman" w:eastAsia="Calibri" w:hAnsi="Times New Roman"/>
          <w:i/>
          <w:color w:val="FF0000"/>
          <w:sz w:val="18"/>
          <w:szCs w:val="18"/>
        </w:rPr>
      </w:pPr>
      <w:r w:rsidRPr="00270144">
        <w:rPr>
          <w:rFonts w:ascii="Times New Roman" w:eastAsia="Calibri" w:hAnsi="Times New Roman"/>
          <w:sz w:val="18"/>
          <w:szCs w:val="18"/>
        </w:rPr>
        <w:t>13. Объекты контроля несоответствующие установленным требованиям не размещаются в информационной системе до устранения указанного нарушения и прохождения повторного контроля.</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Порядок взаимодействия </w:t>
      </w:r>
    </w:p>
    <w:p w:rsidR="00270144" w:rsidRPr="00270144" w:rsidRDefault="00270144" w:rsidP="00270144">
      <w:pPr>
        <w:pStyle w:val="a3"/>
        <w:rPr>
          <w:rFonts w:ascii="Times New Roman" w:hAnsi="Times New Roman"/>
          <w:sz w:val="18"/>
          <w:szCs w:val="18"/>
        </w:rPr>
      </w:pPr>
      <w:proofErr w:type="gramStart"/>
      <w:r w:rsidRPr="00270144">
        <w:rPr>
          <w:rFonts w:ascii="Times New Roman" w:hAnsi="Times New Roman"/>
          <w:sz w:val="18"/>
          <w:szCs w:val="18"/>
        </w:rPr>
        <w:t xml:space="preserve">Финансового органа муниципального образования с субъектами контроля при согласовании закрытых объектов контроля или сведений об закрытых объектах контроля, объектов контроля или сведений об объектах контроля, </w:t>
      </w:r>
      <w:r w:rsidRPr="00270144">
        <w:rPr>
          <w:rFonts w:ascii="Times New Roman" w:hAnsi="Times New Roman"/>
          <w:sz w:val="18"/>
          <w:szCs w:val="18"/>
        </w:rPr>
        <w:lastRenderedPageBreak/>
        <w:t>предусмотренных подпунктом «в» пункта 8 Правил (далее – объекты контроля, неподлежащие размещению в ЕИС, сведения</w:t>
      </w:r>
      <w:proofErr w:type="gramEnd"/>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об объектах контроля, </w:t>
      </w:r>
      <w:proofErr w:type="gramStart"/>
      <w:r w:rsidRPr="00270144">
        <w:rPr>
          <w:rFonts w:ascii="Times New Roman" w:hAnsi="Times New Roman"/>
          <w:sz w:val="18"/>
          <w:szCs w:val="18"/>
        </w:rPr>
        <w:t>неподлежащие</w:t>
      </w:r>
      <w:proofErr w:type="gramEnd"/>
      <w:r w:rsidRPr="00270144">
        <w:rPr>
          <w:rFonts w:ascii="Times New Roman" w:hAnsi="Times New Roman"/>
          <w:sz w:val="18"/>
          <w:szCs w:val="18"/>
        </w:rPr>
        <w:t xml:space="preserve"> размещению в ЕИС)</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14. В целях обеспечения </w:t>
      </w:r>
      <w:proofErr w:type="gramStart"/>
      <w:r w:rsidRPr="00270144">
        <w:rPr>
          <w:rFonts w:ascii="Times New Roman" w:hAnsi="Times New Roman"/>
          <w:sz w:val="18"/>
          <w:szCs w:val="18"/>
        </w:rPr>
        <w:t>контроля за</w:t>
      </w:r>
      <w:proofErr w:type="gramEnd"/>
      <w:r w:rsidRPr="00270144">
        <w:rPr>
          <w:rFonts w:ascii="Times New Roman" w:hAnsi="Times New Roman"/>
          <w:sz w:val="18"/>
          <w:szCs w:val="18"/>
        </w:rPr>
        <w:t xml:space="preserve"> объектами контроля неподлежащими размещению в ЕИС, субъекты контроля представляют в Финансовый орган муниципального образования:</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а) муниципальные казенные учреждения – информацию о лимитах бюджетных обязательств на закупку товаров, работ, услуг учреждения;</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б) муниципальные бюджетные и автономные учреждения – показатели выплат на закупку товаров, работ, услуг учреждения;</w:t>
      </w:r>
    </w:p>
    <w:p w:rsidR="00270144" w:rsidRPr="00270144" w:rsidRDefault="00270144" w:rsidP="00270144">
      <w:pPr>
        <w:pStyle w:val="a3"/>
        <w:rPr>
          <w:rFonts w:ascii="Times New Roman" w:hAnsi="Times New Roman"/>
          <w:b/>
          <w:sz w:val="18"/>
          <w:szCs w:val="18"/>
        </w:rPr>
      </w:pPr>
      <w:r w:rsidRPr="00270144">
        <w:rPr>
          <w:rFonts w:ascii="Times New Roman" w:hAnsi="Times New Roman"/>
          <w:sz w:val="18"/>
          <w:szCs w:val="18"/>
        </w:rPr>
        <w:t>в) муниципальные унитарные предприятия – показатели контролируемой информации, включенные в соглашения о предоставлении субсидий на осуществление капитальных вложений, предоставляемых в соответствии со статьей 78.2 Бюджетного кодекса Российской Федерации.</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15. При осуществлении взаимодействия субъектов контроля с Финансовым органом муниципального образования объекты контроля, неподлежащие размещению в ЕИС, сведения об объектах контроля, неподлежащие размещению в ЕИС, направляются в Финансовый орган муниципального образования с соблюдением требований законодательства Российской Федерации.</w:t>
      </w:r>
    </w:p>
    <w:p w:rsidR="00270144" w:rsidRPr="00270144" w:rsidRDefault="00270144" w:rsidP="00270144">
      <w:pPr>
        <w:pStyle w:val="a3"/>
        <w:rPr>
          <w:rFonts w:ascii="Times New Roman" w:hAnsi="Times New Roman"/>
          <w:sz w:val="18"/>
          <w:szCs w:val="18"/>
        </w:rPr>
      </w:pPr>
      <w:bookmarkStart w:id="2" w:name="P63"/>
      <w:bookmarkEnd w:id="2"/>
      <w:r w:rsidRPr="00270144">
        <w:rPr>
          <w:rFonts w:ascii="Times New Roman" w:hAnsi="Times New Roman"/>
          <w:sz w:val="18"/>
          <w:szCs w:val="18"/>
        </w:rPr>
        <w:t xml:space="preserve">16. </w:t>
      </w:r>
      <w:proofErr w:type="gramStart"/>
      <w:r w:rsidRPr="00270144">
        <w:rPr>
          <w:rFonts w:ascii="Times New Roman" w:hAnsi="Times New Roman"/>
          <w:sz w:val="18"/>
          <w:szCs w:val="18"/>
        </w:rPr>
        <w:t>В случае соответствия при проведении проверки объекта контроля, неподлежащего размещению в ЕИС, сведений об объекте контроля, неподлежащего размещению в ЕИС, установленным требованиям, Финансовый орган муниципального образования в течение 3 рабочих дней со дня поступления объекта контроля на согласование формирует отметку о соответствии контролируемой информации, содержащейся в объектах контроля неподлежащих размещению в ЕИС,  и сведениях об объектах контроля, неподлежащих размещению в</w:t>
      </w:r>
      <w:proofErr w:type="gramEnd"/>
      <w:r w:rsidRPr="00270144">
        <w:rPr>
          <w:rFonts w:ascii="Times New Roman" w:hAnsi="Times New Roman"/>
          <w:sz w:val="18"/>
          <w:szCs w:val="18"/>
        </w:rPr>
        <w:t xml:space="preserve"> ЕИС, и возвращает их субъекту контроля.</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17. </w:t>
      </w:r>
      <w:proofErr w:type="gramStart"/>
      <w:r w:rsidRPr="00270144">
        <w:rPr>
          <w:rFonts w:ascii="Times New Roman" w:hAnsi="Times New Roman"/>
          <w:sz w:val="18"/>
          <w:szCs w:val="18"/>
        </w:rPr>
        <w:t>В случае выявления при проведении Финансовым органом муниципального образования проверки несоответствия объекта контроля, неподлежащего размещению в ЕИС, сведений об объекте контроля неподлежащем размещению в ЕИС, установленным требованиям, Финансовый орган муниципального образования в течение 3 рабочих дней со дня направления объекта контроля на согласование в Финансовый орган муниципального образования направляет субъекту контроля протокол о несоответствии контролируемой информации установленным требованиям, по форме</w:t>
      </w:r>
      <w:proofErr w:type="gramEnd"/>
      <w:r w:rsidRPr="00270144">
        <w:rPr>
          <w:rFonts w:ascii="Times New Roman" w:hAnsi="Times New Roman"/>
          <w:sz w:val="18"/>
          <w:szCs w:val="18"/>
        </w:rPr>
        <w:t xml:space="preserve"> согласно </w:t>
      </w:r>
      <w:hyperlink r:id="rId31" w:history="1">
        <w:r w:rsidRPr="00270144">
          <w:rPr>
            <w:rFonts w:ascii="Times New Roman" w:hAnsi="Times New Roman"/>
            <w:sz w:val="18"/>
            <w:szCs w:val="18"/>
          </w:rPr>
          <w:t>приложению 2</w:t>
        </w:r>
      </w:hyperlink>
      <w:r w:rsidRPr="00270144">
        <w:rPr>
          <w:rFonts w:ascii="Times New Roman" w:hAnsi="Times New Roman"/>
          <w:sz w:val="18"/>
          <w:szCs w:val="18"/>
        </w:rPr>
        <w:t xml:space="preserve"> к Порядку, с указанием выявленных несоответствий.</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18. В случае несоответствия контролируемой информации, содержащейся в плане закупок муниципальных</w:t>
      </w:r>
      <w:r w:rsidRPr="00270144">
        <w:rPr>
          <w:rFonts w:ascii="Times New Roman" w:hAnsi="Times New Roman"/>
          <w:sz w:val="18"/>
          <w:szCs w:val="18"/>
        </w:rPr>
        <w:br/>
        <w:t xml:space="preserve">заказчиков, </w:t>
      </w:r>
      <w:proofErr w:type="gramStart"/>
      <w:r w:rsidRPr="00270144">
        <w:rPr>
          <w:rFonts w:ascii="Times New Roman" w:hAnsi="Times New Roman"/>
          <w:sz w:val="18"/>
          <w:szCs w:val="18"/>
        </w:rPr>
        <w:t>–п</w:t>
      </w:r>
      <w:proofErr w:type="gramEnd"/>
      <w:r w:rsidRPr="00270144">
        <w:rPr>
          <w:rFonts w:ascii="Times New Roman" w:hAnsi="Times New Roman"/>
          <w:sz w:val="18"/>
          <w:szCs w:val="18"/>
        </w:rPr>
        <w:t>роставляются на сведениях о приглашении, сведениях о проекте контракта отметки о несоответствии включенной в них контролируемой информации до внесения соответствующих изменений в план закупок и план-график закупок.</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19. В случае несоответствия контролируемой информации, содержащейся в плане закупок муниципальных бюджетных, автономных учреждений и муниципальных унитарных предприятий, – проставляются на сведениях о приглашении, сведениях о проекте муниципального контракта отметки о несоответствии, до внесения изменений в план закупок и план-график закупок.</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20.</w:t>
      </w:r>
      <w:r w:rsidRPr="00270144">
        <w:rPr>
          <w:rFonts w:ascii="Times New Roman" w:hAnsi="Times New Roman"/>
          <w:sz w:val="18"/>
          <w:szCs w:val="18"/>
        </w:rPr>
        <w:tab/>
        <w:t>При отсутствии отметки Финансового органа муниципального образования о соответствии информации, включенной в объект контроля, неподлежащего размещению в ЕИС, такие объекты контроля не подлежат направлению участникам закупок, а сведения о муниципальном контракте не подлежат включению в реестр муниципальных контрактов.</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21.</w:t>
      </w:r>
      <w:r w:rsidRPr="00270144">
        <w:rPr>
          <w:rFonts w:ascii="Times New Roman" w:hAnsi="Times New Roman"/>
          <w:sz w:val="18"/>
          <w:szCs w:val="18"/>
        </w:rPr>
        <w:tab/>
        <w:t xml:space="preserve">Объекты контроля, неподлежащие размещению в ЕИС, сведения об объектах контроля неподлежащих размещению в ЕИС, направляются субъектом контроля для согласования в Финансовый орган муниципального образования по месту нахождения субъекта контроля на бумажном носителе в трех экземплярах. </w:t>
      </w:r>
      <w:proofErr w:type="gramStart"/>
      <w:r w:rsidRPr="00270144">
        <w:rPr>
          <w:rFonts w:ascii="Times New Roman" w:hAnsi="Times New Roman"/>
          <w:sz w:val="18"/>
          <w:szCs w:val="18"/>
        </w:rPr>
        <w:t>При направлении объектов контроля, неподлежащих размещению в ЕИС, сведений об объектах контроля неподлежащих размещению в ЕИС, на бумажном и съемном машинном носителях информации субъект контроля обеспечивает идентичность сведений, представленных на указанных носителях.</w:t>
      </w:r>
      <w:proofErr w:type="gramEnd"/>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22.</w:t>
      </w:r>
      <w:r w:rsidRPr="00270144">
        <w:rPr>
          <w:rFonts w:ascii="Times New Roman" w:hAnsi="Times New Roman"/>
          <w:sz w:val="18"/>
          <w:szCs w:val="18"/>
        </w:rPr>
        <w:tab/>
        <w:t>Финансовый орган муниципального образования проставляет на объекте контроля, неподлежащего размещению в ЕИС, сведениях об объекте контроля неподлежащих размещению в ЕИС, регистрационный номер, дату и время получения, подпись уполномоченного лица и возвращает субъекту контроля один экземпляр объекта контроля или сведений.</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23.</w:t>
      </w:r>
      <w:r w:rsidRPr="00270144">
        <w:rPr>
          <w:rFonts w:ascii="Times New Roman" w:hAnsi="Times New Roman"/>
          <w:sz w:val="18"/>
          <w:szCs w:val="18"/>
        </w:rPr>
        <w:tab/>
        <w:t>Ошибки в объектах контроля неподлежащих размещению в ЕИС, и сведениях об объектах контроля неподлежащих размещению в ЕИС, на бумажном носителе исправляются путем зачеркивания неправильного текста одной чертой так, чтобы можно было прочитать исправленное, и написания над зачеркнутым текстом исправленного текста. Исправление ошибки на бумажном носителе должно быть оговорено надписью «исправлено» и заверено лицом, имеющим право действовать от имени субъекта контроля, с проставлением даты исправления.</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24.</w:t>
      </w:r>
      <w:r w:rsidRPr="00270144">
        <w:rPr>
          <w:rFonts w:ascii="Times New Roman" w:hAnsi="Times New Roman"/>
          <w:sz w:val="18"/>
          <w:szCs w:val="18"/>
        </w:rPr>
        <w:tab/>
        <w:t>Объекты контроля, неподлежащие размещению в ЕИС, сведения об объектах контроля, неподлежащие размещению в ЕИС, направляемые на бумажном носителе, подписываются лицом, имеющим право действовать от имени субъекта контроля.</w:t>
      </w:r>
    </w:p>
    <w:p w:rsidR="00270144" w:rsidRPr="00270144" w:rsidRDefault="00270144" w:rsidP="00270144">
      <w:pPr>
        <w:pStyle w:val="a3"/>
        <w:rPr>
          <w:rFonts w:ascii="Times New Roman" w:hAnsi="Times New Roman"/>
          <w:sz w:val="18"/>
          <w:szCs w:val="18"/>
        </w:rPr>
      </w:pPr>
      <w:bookmarkStart w:id="3" w:name="Par12"/>
      <w:bookmarkEnd w:id="3"/>
      <w:r w:rsidRPr="00270144">
        <w:rPr>
          <w:rFonts w:ascii="Times New Roman" w:hAnsi="Times New Roman"/>
          <w:sz w:val="18"/>
          <w:szCs w:val="18"/>
        </w:rPr>
        <w:t>25.</w:t>
      </w:r>
      <w:r w:rsidRPr="00270144">
        <w:rPr>
          <w:rFonts w:ascii="Times New Roman" w:hAnsi="Times New Roman"/>
          <w:sz w:val="18"/>
          <w:szCs w:val="18"/>
        </w:rPr>
        <w:tab/>
        <w:t>Сведения об объектах контроля неподлежащих размещению в ЕИС, направляются в Финансовый орган муниципального образования в следующих формах:</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сведения о приглашении принять участие в определении поставщика (подрядчика, исполнителя) – по форме согласно </w:t>
      </w:r>
      <w:hyperlink w:anchor="P142" w:history="1">
        <w:r w:rsidRPr="00270144">
          <w:rPr>
            <w:rFonts w:ascii="Times New Roman" w:hAnsi="Times New Roman"/>
            <w:sz w:val="18"/>
            <w:szCs w:val="18"/>
          </w:rPr>
          <w:t>приложению 4</w:t>
        </w:r>
      </w:hyperlink>
      <w:r w:rsidRPr="00270144">
        <w:rPr>
          <w:rFonts w:ascii="Times New Roman" w:hAnsi="Times New Roman"/>
          <w:sz w:val="18"/>
          <w:szCs w:val="18"/>
        </w:rPr>
        <w:t xml:space="preserve"> к Порядку (далее – сведения о приглашении);</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сведения о </w:t>
      </w:r>
      <w:proofErr w:type="gramStart"/>
      <w:r w:rsidRPr="00270144">
        <w:rPr>
          <w:rFonts w:ascii="Times New Roman" w:hAnsi="Times New Roman"/>
          <w:sz w:val="18"/>
          <w:szCs w:val="18"/>
        </w:rPr>
        <w:t>документации</w:t>
      </w:r>
      <w:proofErr w:type="gramEnd"/>
      <w:r w:rsidRPr="00270144">
        <w:rPr>
          <w:rFonts w:ascii="Times New Roman" w:hAnsi="Times New Roman"/>
          <w:sz w:val="18"/>
          <w:szCs w:val="18"/>
        </w:rPr>
        <w:t xml:space="preserve"> о закупке – по форме согласно </w:t>
      </w:r>
      <w:hyperlink w:anchor="P274" w:history="1">
        <w:r w:rsidRPr="00270144">
          <w:rPr>
            <w:rFonts w:ascii="Times New Roman" w:hAnsi="Times New Roman"/>
            <w:sz w:val="18"/>
            <w:szCs w:val="18"/>
          </w:rPr>
          <w:t>приложению 5</w:t>
        </w:r>
      </w:hyperlink>
      <w:r w:rsidRPr="00270144">
        <w:rPr>
          <w:rFonts w:ascii="Times New Roman" w:hAnsi="Times New Roman"/>
          <w:sz w:val="18"/>
          <w:szCs w:val="18"/>
        </w:rPr>
        <w:t xml:space="preserve"> к Порядку (далее – сведения о документации);</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сведения о протоколе определения поставщика (подрядчика, исполнителя) – по форме согласно </w:t>
      </w:r>
      <w:hyperlink w:anchor="P404" w:history="1">
        <w:r w:rsidRPr="00270144">
          <w:rPr>
            <w:rFonts w:ascii="Times New Roman" w:hAnsi="Times New Roman"/>
            <w:sz w:val="18"/>
            <w:szCs w:val="18"/>
          </w:rPr>
          <w:t>приложению 6</w:t>
        </w:r>
      </w:hyperlink>
      <w:r w:rsidRPr="00270144">
        <w:rPr>
          <w:rFonts w:ascii="Times New Roman" w:hAnsi="Times New Roman"/>
          <w:sz w:val="18"/>
          <w:szCs w:val="18"/>
        </w:rPr>
        <w:t xml:space="preserve"> к Порядку (далее – сведения о протоколе);</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сведения о проекте муниципального контракта, направляемого участнику закупки (контракта, возвращаемого участником закупки) – по форме согласно </w:t>
      </w:r>
      <w:hyperlink w:anchor="P564" w:history="1">
        <w:r w:rsidRPr="00270144">
          <w:rPr>
            <w:rFonts w:ascii="Times New Roman" w:hAnsi="Times New Roman"/>
            <w:sz w:val="18"/>
            <w:szCs w:val="18"/>
          </w:rPr>
          <w:t>приложению 7</w:t>
        </w:r>
      </w:hyperlink>
      <w:r w:rsidRPr="00270144">
        <w:rPr>
          <w:rFonts w:ascii="Times New Roman" w:hAnsi="Times New Roman"/>
          <w:sz w:val="18"/>
          <w:szCs w:val="18"/>
        </w:rPr>
        <w:t xml:space="preserve"> к Порядку (далее – сведения о проекте контракта);</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сведения о муниципальном контракте, включаемые в реестр муниципальных контрактов, – по форме согласно </w:t>
      </w:r>
      <w:hyperlink r:id="rId32" w:history="1">
        <w:r w:rsidRPr="00270144">
          <w:rPr>
            <w:rFonts w:ascii="Times New Roman" w:hAnsi="Times New Roman"/>
            <w:sz w:val="18"/>
            <w:szCs w:val="18"/>
          </w:rPr>
          <w:t>приложению 8</w:t>
        </w:r>
      </w:hyperlink>
      <w:r w:rsidRPr="00270144">
        <w:rPr>
          <w:rFonts w:ascii="Times New Roman" w:hAnsi="Times New Roman"/>
          <w:sz w:val="18"/>
          <w:szCs w:val="18"/>
        </w:rPr>
        <w:t xml:space="preserve"> к Порядку (далее – сведения о контракте), а также направления Финансовым органом муниципального образования заказчику сведений и протоколов, по форме согласно приложениям 2, 3, 9 к Порядку.</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Особенности взаимодействия</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Финансового органа муниципального образования с субъектами контроля при проведении совместных конкурсов и аукционов, централизации закупок</w:t>
      </w:r>
    </w:p>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26.</w:t>
      </w:r>
      <w:r w:rsidRPr="00270144">
        <w:rPr>
          <w:rFonts w:ascii="Times New Roman" w:hAnsi="Times New Roman"/>
          <w:sz w:val="18"/>
          <w:szCs w:val="18"/>
        </w:rPr>
        <w:tab/>
        <w:t xml:space="preserve">Объекты контроля (сведения об объектах контроля), направляемые уполномоченными органами, уполномоченными учреждениями, осуществляющими определение поставщиков (исполнителей, подрядчиков) для одного или нескольких муниципальных заказчиков в соответствии со </w:t>
      </w:r>
      <w:hyperlink r:id="rId33" w:history="1">
        <w:r w:rsidRPr="00270144">
          <w:rPr>
            <w:rFonts w:ascii="Times New Roman" w:hAnsi="Times New Roman"/>
            <w:sz w:val="18"/>
            <w:szCs w:val="18"/>
          </w:rPr>
          <w:t>статьей 26</w:t>
        </w:r>
      </w:hyperlink>
      <w:r w:rsidRPr="00270144">
        <w:rPr>
          <w:rFonts w:ascii="Times New Roman" w:hAnsi="Times New Roman"/>
          <w:sz w:val="18"/>
          <w:szCs w:val="18"/>
        </w:rPr>
        <w:t xml:space="preserve"> Федерального закона, а также организатором совместных конкурсов и аукционов, проводимых в соответствии со </w:t>
      </w:r>
      <w:hyperlink r:id="rId34" w:history="1">
        <w:r w:rsidRPr="00270144">
          <w:rPr>
            <w:rFonts w:ascii="Times New Roman" w:hAnsi="Times New Roman"/>
            <w:sz w:val="18"/>
            <w:szCs w:val="18"/>
          </w:rPr>
          <w:t>статьей 25</w:t>
        </w:r>
      </w:hyperlink>
      <w:r w:rsidRPr="00270144">
        <w:rPr>
          <w:rFonts w:ascii="Times New Roman" w:hAnsi="Times New Roman"/>
          <w:sz w:val="18"/>
          <w:szCs w:val="18"/>
        </w:rPr>
        <w:t xml:space="preserve"> Федерального закона, проверяются </w:t>
      </w:r>
      <w:proofErr w:type="gramStart"/>
      <w:r w:rsidRPr="00270144">
        <w:rPr>
          <w:rFonts w:ascii="Times New Roman" w:hAnsi="Times New Roman"/>
          <w:sz w:val="18"/>
          <w:szCs w:val="18"/>
        </w:rPr>
        <w:t>на</w:t>
      </w:r>
      <w:proofErr w:type="gramEnd"/>
      <w:r w:rsidRPr="00270144">
        <w:rPr>
          <w:rFonts w:ascii="Times New Roman" w:hAnsi="Times New Roman"/>
          <w:sz w:val="18"/>
          <w:szCs w:val="18"/>
        </w:rPr>
        <w:t>:</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соответствие начальной (максимальной) цены муниципального контракта и идентификационного кода закупки по каждой закупке, включенной в такое извещение и (или) документацию (сведения о приглашении и (или) сведения о документации), начальной (максимальной) цене муниципального контракта по соответствующему идентификационному коду закупки и идентификационному коду закупки, </w:t>
      </w:r>
      <w:proofErr w:type="gramStart"/>
      <w:r w:rsidRPr="00270144">
        <w:rPr>
          <w:rFonts w:ascii="Times New Roman" w:hAnsi="Times New Roman"/>
          <w:sz w:val="18"/>
          <w:szCs w:val="18"/>
        </w:rPr>
        <w:t>указанным</w:t>
      </w:r>
      <w:proofErr w:type="gramEnd"/>
      <w:r w:rsidRPr="00270144">
        <w:rPr>
          <w:rFonts w:ascii="Times New Roman" w:hAnsi="Times New Roman"/>
          <w:sz w:val="18"/>
          <w:szCs w:val="18"/>
        </w:rPr>
        <w:t xml:space="preserve"> в плане-графике закупок соответствующего муниципального заказчика;</w:t>
      </w:r>
    </w:p>
    <w:p w:rsidR="00270144" w:rsidRPr="00270144" w:rsidRDefault="00270144" w:rsidP="00270144">
      <w:pPr>
        <w:pStyle w:val="a3"/>
        <w:rPr>
          <w:rFonts w:ascii="Times New Roman" w:hAnsi="Times New Roman"/>
          <w:sz w:val="18"/>
          <w:szCs w:val="18"/>
        </w:rPr>
      </w:pPr>
      <w:proofErr w:type="spellStart"/>
      <w:proofErr w:type="gramStart"/>
      <w:r w:rsidRPr="00270144">
        <w:rPr>
          <w:rFonts w:ascii="Times New Roman" w:hAnsi="Times New Roman"/>
          <w:sz w:val="18"/>
          <w:szCs w:val="18"/>
        </w:rPr>
        <w:t>непревышение</w:t>
      </w:r>
      <w:proofErr w:type="spellEnd"/>
      <w:r w:rsidRPr="00270144">
        <w:rPr>
          <w:rFonts w:ascii="Times New Roman" w:hAnsi="Times New Roman"/>
          <w:sz w:val="18"/>
          <w:szCs w:val="18"/>
        </w:rPr>
        <w:t xml:space="preserve"> включенной в протокол определения поставщика (подрядчика, исполнителя) (сведения о протоколе) цены, предложенной участником закупки, признанным победителем определения поставщика (подрядчика, исполнителя), участником закупки, предложившим лучшие условия после победителя, единственного участника, заявка которого признана соответствующей требованиям Федерального закона, над начальной (максимальной) ценой, содержащейся в документации о закупке (сведениях о документации) по закупке соответствующего муниципального заказчика, и на соответствие идентификационного кода закупки</w:t>
      </w:r>
      <w:proofErr w:type="gramEnd"/>
      <w:r w:rsidRPr="00270144">
        <w:rPr>
          <w:rFonts w:ascii="Times New Roman" w:hAnsi="Times New Roman"/>
          <w:sz w:val="18"/>
          <w:szCs w:val="18"/>
        </w:rPr>
        <w:t>, указанного в таком протоколе (сведениях о протоколе), аналогичной информации, содержащейся в документации о закупке (сведениях о документации) по закупке соответствующего муниципального заказчика;</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соответствие включенных в проект муниципального контракта, направляемого участнику закупки (контракт, возвращаемый участником закупки) (</w:t>
      </w:r>
      <w:proofErr w:type="gramStart"/>
      <w:r w:rsidRPr="00270144">
        <w:rPr>
          <w:rFonts w:ascii="Times New Roman" w:hAnsi="Times New Roman"/>
          <w:sz w:val="18"/>
          <w:szCs w:val="18"/>
        </w:rPr>
        <w:t>сведениях</w:t>
      </w:r>
      <w:proofErr w:type="gramEnd"/>
      <w:r w:rsidRPr="00270144">
        <w:rPr>
          <w:rFonts w:ascii="Times New Roman" w:hAnsi="Times New Roman"/>
          <w:sz w:val="18"/>
          <w:szCs w:val="18"/>
        </w:rPr>
        <w:t xml:space="preserve"> о проекте муниципального контракта):</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идентификационного кода закупки – аналогичной информации по закупке соответствующего муниципального заказчика, содержащейся в протоколе, извещении и (или) документации (сведениях о протоколе, сведениях о приглашении и (или) сведениях о документации);</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цены муниципального контракта – цене, указанной в протоколе определения поставщика (подрядчика, исполнителя) (сведениях о протоколе), предложенной участником закупки, с которым заключается муниципальный контракт, по закупке соответствующего заказчика.</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27.</w:t>
      </w:r>
      <w:r w:rsidRPr="00270144">
        <w:rPr>
          <w:rFonts w:ascii="Times New Roman" w:hAnsi="Times New Roman"/>
          <w:sz w:val="18"/>
          <w:szCs w:val="18"/>
        </w:rPr>
        <w:tab/>
        <w:t xml:space="preserve">Объекты контроля по закупкам, указываемым в плане-графике закупок отдельной строкой, проверяются на </w:t>
      </w:r>
      <w:proofErr w:type="spellStart"/>
      <w:r w:rsidRPr="00270144">
        <w:rPr>
          <w:rFonts w:ascii="Times New Roman" w:hAnsi="Times New Roman"/>
          <w:sz w:val="18"/>
          <w:szCs w:val="18"/>
        </w:rPr>
        <w:t>непревышение</w:t>
      </w:r>
      <w:proofErr w:type="spellEnd"/>
      <w:r w:rsidRPr="00270144">
        <w:rPr>
          <w:rFonts w:ascii="Times New Roman" w:hAnsi="Times New Roman"/>
          <w:sz w:val="18"/>
          <w:szCs w:val="18"/>
        </w:rPr>
        <w:t xml:space="preserve"> включенной в план-график закупок информации о планируемых платежах по таким закупкам с учетом:</w:t>
      </w:r>
    </w:p>
    <w:p w:rsidR="00270144" w:rsidRPr="00270144" w:rsidRDefault="00270144" w:rsidP="00270144">
      <w:pPr>
        <w:pStyle w:val="a3"/>
        <w:rPr>
          <w:rFonts w:ascii="Times New Roman" w:hAnsi="Times New Roman"/>
          <w:sz w:val="18"/>
          <w:szCs w:val="18"/>
        </w:rPr>
      </w:pPr>
      <w:proofErr w:type="gramStart"/>
      <w:r w:rsidRPr="00270144">
        <w:rPr>
          <w:rFonts w:ascii="Times New Roman" w:hAnsi="Times New Roman"/>
          <w:sz w:val="18"/>
          <w:szCs w:val="18"/>
        </w:rPr>
        <w:t>информации о начальной (максимальной) цене, указанной в размещенных извещениях об осуществлении закупок и (или) документации о закупке, проектах муниципальных контрактов, направленных единственному поставщику (подрядчику, исполнителю) (сведениях о приглашении и (или) документации, сведениях о проекте контракта), в отношении закупок, процедуры отбора поставщика (исполнителя, подрядчика) по которым не завершены;</w:t>
      </w:r>
      <w:proofErr w:type="gramEnd"/>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суммы цен по муниципальным контрактам, заключенным по итогам указанных в настоящем пункте закупок.</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28.</w:t>
      </w:r>
      <w:r w:rsidRPr="00270144">
        <w:rPr>
          <w:rFonts w:ascii="Times New Roman" w:hAnsi="Times New Roman"/>
          <w:sz w:val="18"/>
          <w:szCs w:val="18"/>
        </w:rPr>
        <w:tab/>
        <w:t xml:space="preserve">Проект муниципального контракта, при заключении контракта с несколькими участниками закупки в случаях, предусмотренных </w:t>
      </w:r>
      <w:hyperlink r:id="rId35" w:history="1">
        <w:r w:rsidRPr="00270144">
          <w:rPr>
            <w:rFonts w:ascii="Times New Roman" w:hAnsi="Times New Roman"/>
            <w:sz w:val="18"/>
            <w:szCs w:val="18"/>
          </w:rPr>
          <w:t>частью 10 статьи 34</w:t>
        </w:r>
      </w:hyperlink>
      <w:r w:rsidRPr="00270144">
        <w:rPr>
          <w:rFonts w:ascii="Times New Roman" w:hAnsi="Times New Roman"/>
          <w:sz w:val="18"/>
          <w:szCs w:val="18"/>
        </w:rPr>
        <w:t xml:space="preserve"> Федерального закона, проверяется </w:t>
      </w:r>
      <w:proofErr w:type="gramStart"/>
      <w:r w:rsidRPr="00270144">
        <w:rPr>
          <w:rFonts w:ascii="Times New Roman" w:hAnsi="Times New Roman"/>
          <w:sz w:val="18"/>
          <w:szCs w:val="18"/>
        </w:rPr>
        <w:t>на</w:t>
      </w:r>
      <w:proofErr w:type="gramEnd"/>
      <w:r w:rsidRPr="00270144">
        <w:rPr>
          <w:rFonts w:ascii="Times New Roman" w:hAnsi="Times New Roman"/>
          <w:sz w:val="18"/>
          <w:szCs w:val="18"/>
        </w:rPr>
        <w:t>:</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соответствие идентификационного кода закупки – аналогичной информации, содержащейся в документации о закупке (сведениях о документации);</w:t>
      </w:r>
    </w:p>
    <w:p w:rsidR="00270144" w:rsidRPr="00270144" w:rsidRDefault="00270144" w:rsidP="00270144">
      <w:pPr>
        <w:pStyle w:val="a3"/>
        <w:rPr>
          <w:rFonts w:ascii="Times New Roman" w:hAnsi="Times New Roman"/>
          <w:sz w:val="18"/>
          <w:szCs w:val="18"/>
        </w:rPr>
      </w:pPr>
      <w:proofErr w:type="spellStart"/>
      <w:r w:rsidRPr="00270144">
        <w:rPr>
          <w:rFonts w:ascii="Times New Roman" w:hAnsi="Times New Roman"/>
          <w:sz w:val="18"/>
          <w:szCs w:val="18"/>
        </w:rPr>
        <w:t>непревышение</w:t>
      </w:r>
      <w:proofErr w:type="spellEnd"/>
      <w:r w:rsidRPr="00270144">
        <w:rPr>
          <w:rFonts w:ascii="Times New Roman" w:hAnsi="Times New Roman"/>
          <w:sz w:val="18"/>
          <w:szCs w:val="18"/>
        </w:rPr>
        <w:t xml:space="preserve"> суммы цен таких контрактов над начальной (максимальной) ценой, указанной в документации о закупке (сведениях о документации).</w:t>
      </w:r>
    </w:p>
    <w:p w:rsidR="00270144" w:rsidRPr="00270144" w:rsidRDefault="006A1C09" w:rsidP="00270144">
      <w:pPr>
        <w:pStyle w:val="a3"/>
        <w:rPr>
          <w:rFonts w:ascii="Times New Roman" w:hAnsi="Times New Roman"/>
          <w:sz w:val="18"/>
          <w:szCs w:val="18"/>
        </w:rPr>
      </w:pPr>
      <w:r>
        <w:rPr>
          <w:rFonts w:ascii="Times New Roman" w:hAnsi="Times New Roman"/>
          <w:sz w:val="18"/>
          <w:szCs w:val="18"/>
        </w:rPr>
        <w:t>П</w:t>
      </w:r>
      <w:r w:rsidR="00270144" w:rsidRPr="00270144">
        <w:rPr>
          <w:rFonts w:ascii="Times New Roman" w:hAnsi="Times New Roman"/>
          <w:sz w:val="18"/>
          <w:szCs w:val="18"/>
        </w:rPr>
        <w:t>риложение 1</w:t>
      </w:r>
    </w:p>
    <w:p w:rsidR="00270144" w:rsidRPr="00270144" w:rsidRDefault="00270144" w:rsidP="00270144">
      <w:pPr>
        <w:pStyle w:val="a3"/>
        <w:rPr>
          <w:rFonts w:ascii="Times New Roman" w:hAnsi="Times New Roman"/>
          <w:i/>
          <w:sz w:val="18"/>
          <w:szCs w:val="18"/>
        </w:rPr>
      </w:pPr>
      <w:r w:rsidRPr="00270144">
        <w:rPr>
          <w:rFonts w:ascii="Times New Roman" w:hAnsi="Times New Roman"/>
          <w:sz w:val="18"/>
          <w:szCs w:val="18"/>
        </w:rPr>
        <w:t>к Порядку взаимодействия администрации Верх-Коенского сельсовета Искитимского района Новосибирской области с субъектами контроля при осуществлении контроля, предусмотренного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tbl>
      <w:tblPr>
        <w:tblW w:w="0" w:type="auto"/>
        <w:jc w:val="right"/>
        <w:tblLayout w:type="fixed"/>
        <w:tblCellMar>
          <w:left w:w="28" w:type="dxa"/>
          <w:right w:w="28" w:type="dxa"/>
        </w:tblCellMar>
        <w:tblLook w:val="0000"/>
      </w:tblPr>
      <w:tblGrid>
        <w:gridCol w:w="2127"/>
        <w:gridCol w:w="141"/>
        <w:gridCol w:w="1134"/>
        <w:gridCol w:w="426"/>
      </w:tblGrid>
      <w:tr w:rsidR="00270144" w:rsidRPr="00270144" w:rsidTr="00270144">
        <w:trPr>
          <w:trHeight w:val="335"/>
          <w:jc w:val="right"/>
        </w:trPr>
        <w:tc>
          <w:tcPr>
            <w:tcW w:w="2127" w:type="dxa"/>
            <w:tcBorders>
              <w:top w:val="nil"/>
              <w:left w:val="nil"/>
              <w:bottom w:val="nil"/>
              <w:right w:val="nil"/>
            </w:tcBorders>
            <w:vAlign w:val="center"/>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Гриф секретности </w:t>
            </w:r>
            <w:r w:rsidRPr="00270144">
              <w:rPr>
                <w:rStyle w:val="af5"/>
                <w:rFonts w:ascii="Times New Roman" w:hAnsi="Times New Roman"/>
                <w:sz w:val="18"/>
                <w:szCs w:val="18"/>
              </w:rPr>
              <w:endnoteReference w:customMarkFollows="1" w:id="1"/>
              <w:t>*</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sz w:val="18"/>
                <w:szCs w:val="18"/>
              </w:rPr>
            </w:pPr>
          </w:p>
        </w:tc>
      </w:tr>
      <w:tr w:rsidR="00270144" w:rsidRPr="00270144" w:rsidTr="00270144">
        <w:tblPrEx>
          <w:jc w:val="center"/>
        </w:tblPrEx>
        <w:trPr>
          <w:gridAfter w:val="1"/>
          <w:wAfter w:w="426" w:type="dxa"/>
          <w:jc w:val="center"/>
        </w:trPr>
        <w:tc>
          <w:tcPr>
            <w:tcW w:w="2268" w:type="dxa"/>
            <w:gridSpan w:val="2"/>
            <w:tcBorders>
              <w:top w:val="nil"/>
              <w:left w:val="nil"/>
              <w:bottom w:val="nil"/>
              <w:right w:val="nil"/>
            </w:tcBorders>
            <w:vAlign w:val="bottom"/>
          </w:tcPr>
          <w:p w:rsidR="00270144" w:rsidRPr="00270144" w:rsidRDefault="00270144" w:rsidP="00270144">
            <w:pPr>
              <w:pStyle w:val="a3"/>
              <w:rPr>
                <w:rFonts w:ascii="Times New Roman" w:hAnsi="Times New Roman"/>
                <w:b/>
                <w:bCs/>
                <w:sz w:val="18"/>
                <w:szCs w:val="18"/>
              </w:rPr>
            </w:pPr>
            <w:r w:rsidRPr="00270144">
              <w:rPr>
                <w:rFonts w:ascii="Times New Roman" w:hAnsi="Times New Roman"/>
                <w:b/>
                <w:bCs/>
                <w:sz w:val="18"/>
                <w:szCs w:val="18"/>
              </w:rPr>
              <w:t>Уведомление №</w:t>
            </w:r>
          </w:p>
        </w:tc>
        <w:tc>
          <w:tcPr>
            <w:tcW w:w="1134" w:type="dxa"/>
            <w:tcBorders>
              <w:top w:val="nil"/>
              <w:left w:val="nil"/>
              <w:bottom w:val="single" w:sz="4" w:space="0" w:color="auto"/>
              <w:right w:val="nil"/>
            </w:tcBorders>
            <w:vAlign w:val="bottom"/>
          </w:tcPr>
          <w:p w:rsidR="00270144" w:rsidRPr="00270144" w:rsidRDefault="00270144" w:rsidP="00270144">
            <w:pPr>
              <w:pStyle w:val="a3"/>
              <w:rPr>
                <w:rFonts w:ascii="Times New Roman" w:hAnsi="Times New Roman"/>
                <w:b/>
                <w:bCs/>
                <w:sz w:val="18"/>
                <w:szCs w:val="18"/>
              </w:rPr>
            </w:pPr>
          </w:p>
        </w:tc>
      </w:tr>
    </w:tbl>
    <w:p w:rsidR="00270144" w:rsidRPr="00270144" w:rsidRDefault="00270144" w:rsidP="00270144">
      <w:pPr>
        <w:pStyle w:val="a3"/>
        <w:rPr>
          <w:rFonts w:ascii="Times New Roman" w:hAnsi="Times New Roman"/>
          <w:b/>
          <w:bCs/>
          <w:spacing w:val="2"/>
          <w:sz w:val="18"/>
          <w:szCs w:val="18"/>
        </w:rPr>
      </w:pPr>
      <w:r w:rsidRPr="00270144">
        <w:rPr>
          <w:rFonts w:ascii="Times New Roman" w:hAnsi="Times New Roman"/>
          <w:b/>
          <w:bCs/>
          <w:spacing w:val="2"/>
          <w:sz w:val="18"/>
          <w:szCs w:val="18"/>
        </w:rPr>
        <w:t>о соответствии контролируемой информации требованиям, установленным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tbl>
      <w:tblPr>
        <w:tblW w:w="9809" w:type="dxa"/>
        <w:tblLayout w:type="fixed"/>
        <w:tblCellMar>
          <w:left w:w="28" w:type="dxa"/>
          <w:right w:w="28" w:type="dxa"/>
        </w:tblCellMar>
        <w:tblLook w:val="0000"/>
      </w:tblPr>
      <w:tblGrid>
        <w:gridCol w:w="1985"/>
        <w:gridCol w:w="680"/>
        <w:gridCol w:w="340"/>
        <w:gridCol w:w="57"/>
        <w:gridCol w:w="252"/>
        <w:gridCol w:w="377"/>
        <w:gridCol w:w="238"/>
        <w:gridCol w:w="551"/>
        <w:gridCol w:w="623"/>
        <w:gridCol w:w="284"/>
        <w:gridCol w:w="170"/>
        <w:gridCol w:w="227"/>
        <w:gridCol w:w="453"/>
        <w:gridCol w:w="113"/>
        <w:gridCol w:w="341"/>
        <w:gridCol w:w="113"/>
        <w:gridCol w:w="76"/>
        <w:gridCol w:w="95"/>
        <w:gridCol w:w="255"/>
        <w:gridCol w:w="367"/>
        <w:gridCol w:w="426"/>
        <w:gridCol w:w="1304"/>
        <w:gridCol w:w="482"/>
      </w:tblGrid>
      <w:tr w:rsidR="00270144" w:rsidRPr="00270144" w:rsidTr="00270144">
        <w:trPr>
          <w:gridAfter w:val="1"/>
          <w:wAfter w:w="482" w:type="dxa"/>
          <w:cantSplit/>
          <w:trHeight w:hRule="exact" w:val="333"/>
        </w:trPr>
        <w:tc>
          <w:tcPr>
            <w:tcW w:w="8023" w:type="dxa"/>
            <w:gridSpan w:val="21"/>
            <w:tcBorders>
              <w:top w:val="nil"/>
              <w:left w:val="nil"/>
              <w:bottom w:val="nil"/>
              <w:right w:val="nil"/>
            </w:tcBorders>
            <w:vAlign w:val="center"/>
          </w:tcPr>
          <w:p w:rsidR="00270144" w:rsidRPr="00270144" w:rsidRDefault="00270144" w:rsidP="00270144">
            <w:pPr>
              <w:pStyle w:val="a3"/>
              <w:rPr>
                <w:rFonts w:ascii="Times New Roman" w:hAnsi="Times New Roman"/>
                <w:sz w:val="18"/>
                <w:szCs w:val="18"/>
              </w:rPr>
            </w:pPr>
          </w:p>
        </w:tc>
        <w:tc>
          <w:tcPr>
            <w:tcW w:w="1304" w:type="dxa"/>
            <w:tcBorders>
              <w:top w:val="single" w:sz="4" w:space="0" w:color="auto"/>
              <w:left w:val="single" w:sz="4" w:space="0" w:color="auto"/>
              <w:bottom w:val="nil"/>
              <w:right w:val="single" w:sz="4" w:space="0" w:color="auto"/>
            </w:tcBorders>
            <w:vAlign w:val="center"/>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Коды</w:t>
            </w:r>
          </w:p>
          <w:p w:rsidR="00270144" w:rsidRPr="00270144" w:rsidRDefault="00270144" w:rsidP="00270144">
            <w:pPr>
              <w:pStyle w:val="a3"/>
              <w:rPr>
                <w:rFonts w:ascii="Times New Roman" w:hAnsi="Times New Roman"/>
                <w:sz w:val="18"/>
                <w:szCs w:val="18"/>
              </w:rPr>
            </w:pPr>
          </w:p>
        </w:tc>
      </w:tr>
      <w:tr w:rsidR="00270144" w:rsidRPr="00270144" w:rsidTr="00270144">
        <w:trPr>
          <w:gridAfter w:val="1"/>
          <w:wAfter w:w="482" w:type="dxa"/>
          <w:trHeight w:val="467"/>
        </w:trPr>
        <w:tc>
          <w:tcPr>
            <w:tcW w:w="3005" w:type="dxa"/>
            <w:gridSpan w:val="3"/>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от </w:t>
            </w:r>
          </w:p>
        </w:tc>
        <w:tc>
          <w:tcPr>
            <w:tcW w:w="309" w:type="dxa"/>
            <w:gridSpan w:val="2"/>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w:t>
            </w:r>
          </w:p>
        </w:tc>
        <w:tc>
          <w:tcPr>
            <w:tcW w:w="377" w:type="dxa"/>
            <w:tcBorders>
              <w:top w:val="nil"/>
              <w:left w:val="nil"/>
              <w:bottom w:val="single" w:sz="4" w:space="0" w:color="auto"/>
              <w:right w:val="nil"/>
            </w:tcBorders>
            <w:vAlign w:val="bottom"/>
          </w:tcPr>
          <w:p w:rsidR="00270144" w:rsidRPr="00270144" w:rsidRDefault="00270144" w:rsidP="00270144">
            <w:pPr>
              <w:pStyle w:val="a3"/>
              <w:rPr>
                <w:rFonts w:ascii="Times New Roman" w:hAnsi="Times New Roman"/>
                <w:sz w:val="18"/>
                <w:szCs w:val="18"/>
              </w:rPr>
            </w:pPr>
          </w:p>
        </w:tc>
        <w:tc>
          <w:tcPr>
            <w:tcW w:w="238" w:type="dxa"/>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w:t>
            </w:r>
          </w:p>
        </w:tc>
        <w:tc>
          <w:tcPr>
            <w:tcW w:w="1458" w:type="dxa"/>
            <w:gridSpan w:val="3"/>
            <w:tcBorders>
              <w:top w:val="nil"/>
              <w:left w:val="nil"/>
              <w:bottom w:val="single" w:sz="4" w:space="0" w:color="auto"/>
              <w:right w:val="nil"/>
            </w:tcBorders>
            <w:vAlign w:val="bottom"/>
          </w:tcPr>
          <w:p w:rsidR="00270144" w:rsidRPr="00270144" w:rsidRDefault="00270144" w:rsidP="00270144">
            <w:pPr>
              <w:pStyle w:val="a3"/>
              <w:rPr>
                <w:rFonts w:ascii="Times New Roman" w:hAnsi="Times New Roman"/>
                <w:sz w:val="18"/>
                <w:szCs w:val="18"/>
              </w:rPr>
            </w:pPr>
          </w:p>
        </w:tc>
        <w:tc>
          <w:tcPr>
            <w:tcW w:w="397" w:type="dxa"/>
            <w:gridSpan w:val="2"/>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20</w:t>
            </w:r>
          </w:p>
        </w:tc>
        <w:tc>
          <w:tcPr>
            <w:tcW w:w="1020" w:type="dxa"/>
            <w:gridSpan w:val="4"/>
            <w:tcBorders>
              <w:top w:val="nil"/>
              <w:left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      </w:t>
            </w:r>
            <w:proofErr w:type="spellStart"/>
            <w:r w:rsidRPr="00270144">
              <w:rPr>
                <w:rFonts w:ascii="Times New Roman" w:hAnsi="Times New Roman"/>
                <w:sz w:val="18"/>
                <w:szCs w:val="18"/>
              </w:rPr>
              <w:t>___года</w:t>
            </w:r>
            <w:proofErr w:type="spellEnd"/>
          </w:p>
        </w:tc>
        <w:tc>
          <w:tcPr>
            <w:tcW w:w="76"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proofErr w:type="gramStart"/>
            <w:r w:rsidRPr="00270144">
              <w:rPr>
                <w:rFonts w:ascii="Times New Roman" w:hAnsi="Times New Roman"/>
                <w:sz w:val="18"/>
                <w:szCs w:val="18"/>
              </w:rPr>
              <w:t>г</w:t>
            </w:r>
            <w:proofErr w:type="gramEnd"/>
            <w:r w:rsidRPr="00270144">
              <w:rPr>
                <w:rFonts w:ascii="Times New Roman" w:hAnsi="Times New Roman"/>
                <w:sz w:val="18"/>
                <w:szCs w:val="18"/>
              </w:rPr>
              <w:t>.</w:t>
            </w:r>
          </w:p>
        </w:tc>
        <w:tc>
          <w:tcPr>
            <w:tcW w:w="1143" w:type="dxa"/>
            <w:gridSpan w:val="4"/>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Дата</w:t>
            </w:r>
          </w:p>
        </w:tc>
        <w:tc>
          <w:tcPr>
            <w:tcW w:w="1304" w:type="dxa"/>
            <w:tcBorders>
              <w:top w:val="single" w:sz="4" w:space="0" w:color="auto"/>
              <w:left w:val="single" w:sz="12" w:space="0" w:color="auto"/>
              <w:bottom w:val="single" w:sz="4" w:space="0" w:color="auto"/>
              <w:right w:val="single" w:sz="12"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rPr>
          <w:gridAfter w:val="1"/>
          <w:wAfter w:w="482" w:type="dxa"/>
          <w:cantSplit/>
          <w:trHeight w:val="438"/>
        </w:trPr>
        <w:tc>
          <w:tcPr>
            <w:tcW w:w="3005" w:type="dxa"/>
            <w:gridSpan w:val="3"/>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p>
        </w:tc>
        <w:tc>
          <w:tcPr>
            <w:tcW w:w="3345" w:type="dxa"/>
            <w:gridSpan w:val="11"/>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p>
        </w:tc>
        <w:tc>
          <w:tcPr>
            <w:tcW w:w="1673" w:type="dxa"/>
            <w:gridSpan w:val="7"/>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ИНН</w:t>
            </w:r>
          </w:p>
        </w:tc>
        <w:tc>
          <w:tcPr>
            <w:tcW w:w="1304" w:type="dxa"/>
            <w:tcBorders>
              <w:top w:val="single" w:sz="4" w:space="0" w:color="auto"/>
              <w:left w:val="single" w:sz="12" w:space="0" w:color="auto"/>
              <w:bottom w:val="single" w:sz="4" w:space="0" w:color="auto"/>
              <w:right w:val="single" w:sz="12"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rPr>
          <w:gridAfter w:val="1"/>
          <w:wAfter w:w="482" w:type="dxa"/>
          <w:cantSplit/>
          <w:trHeight w:val="343"/>
        </w:trPr>
        <w:tc>
          <w:tcPr>
            <w:tcW w:w="3005" w:type="dxa"/>
            <w:gridSpan w:val="3"/>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Наименование органа контроля</w:t>
            </w:r>
          </w:p>
        </w:tc>
        <w:tc>
          <w:tcPr>
            <w:tcW w:w="3345" w:type="dxa"/>
            <w:gridSpan w:val="11"/>
            <w:tcBorders>
              <w:top w:val="nil"/>
              <w:left w:val="nil"/>
              <w:bottom w:val="single" w:sz="4" w:space="0" w:color="auto"/>
              <w:right w:val="nil"/>
            </w:tcBorders>
            <w:vAlign w:val="bottom"/>
          </w:tcPr>
          <w:p w:rsidR="00270144" w:rsidRPr="00270144" w:rsidRDefault="00270144" w:rsidP="00270144">
            <w:pPr>
              <w:pStyle w:val="a3"/>
              <w:rPr>
                <w:rFonts w:ascii="Times New Roman" w:hAnsi="Times New Roman"/>
                <w:sz w:val="18"/>
                <w:szCs w:val="18"/>
              </w:rPr>
            </w:pPr>
          </w:p>
        </w:tc>
        <w:tc>
          <w:tcPr>
            <w:tcW w:w="1673" w:type="dxa"/>
            <w:gridSpan w:val="7"/>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КПП</w:t>
            </w:r>
          </w:p>
        </w:tc>
        <w:tc>
          <w:tcPr>
            <w:tcW w:w="1304" w:type="dxa"/>
            <w:tcBorders>
              <w:top w:val="single" w:sz="4" w:space="0" w:color="auto"/>
              <w:left w:val="single" w:sz="12" w:space="0" w:color="auto"/>
              <w:bottom w:val="single" w:sz="4" w:space="0" w:color="auto"/>
              <w:right w:val="single" w:sz="12"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rPr>
          <w:gridAfter w:val="1"/>
          <w:wAfter w:w="482" w:type="dxa"/>
          <w:cantSplit/>
          <w:trHeight w:val="349"/>
        </w:trPr>
        <w:tc>
          <w:tcPr>
            <w:tcW w:w="3005" w:type="dxa"/>
            <w:gridSpan w:val="3"/>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p>
        </w:tc>
        <w:tc>
          <w:tcPr>
            <w:tcW w:w="3345" w:type="dxa"/>
            <w:gridSpan w:val="11"/>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p>
        </w:tc>
        <w:tc>
          <w:tcPr>
            <w:tcW w:w="1673" w:type="dxa"/>
            <w:gridSpan w:val="7"/>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ИКУ</w:t>
            </w:r>
          </w:p>
        </w:tc>
        <w:tc>
          <w:tcPr>
            <w:tcW w:w="1304" w:type="dxa"/>
            <w:tcBorders>
              <w:top w:val="single" w:sz="4" w:space="0" w:color="auto"/>
              <w:left w:val="single" w:sz="12" w:space="0" w:color="auto"/>
              <w:bottom w:val="single" w:sz="4" w:space="0" w:color="auto"/>
              <w:right w:val="single" w:sz="12"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rPr>
          <w:gridAfter w:val="1"/>
          <w:wAfter w:w="482" w:type="dxa"/>
          <w:cantSplit/>
          <w:trHeight w:val="285"/>
        </w:trPr>
        <w:tc>
          <w:tcPr>
            <w:tcW w:w="3005" w:type="dxa"/>
            <w:gridSpan w:val="3"/>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p>
        </w:tc>
        <w:tc>
          <w:tcPr>
            <w:tcW w:w="3345" w:type="dxa"/>
            <w:gridSpan w:val="11"/>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p>
        </w:tc>
        <w:tc>
          <w:tcPr>
            <w:tcW w:w="1673" w:type="dxa"/>
            <w:gridSpan w:val="7"/>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ИНН</w:t>
            </w:r>
          </w:p>
        </w:tc>
        <w:tc>
          <w:tcPr>
            <w:tcW w:w="1304" w:type="dxa"/>
            <w:tcBorders>
              <w:top w:val="single" w:sz="4" w:space="0" w:color="auto"/>
              <w:left w:val="single" w:sz="12" w:space="0" w:color="auto"/>
              <w:bottom w:val="single" w:sz="4" w:space="0" w:color="auto"/>
              <w:right w:val="single" w:sz="12"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rPr>
          <w:gridAfter w:val="1"/>
          <w:wAfter w:w="482" w:type="dxa"/>
          <w:cantSplit/>
          <w:trHeight w:val="249"/>
        </w:trPr>
        <w:tc>
          <w:tcPr>
            <w:tcW w:w="3005" w:type="dxa"/>
            <w:gridSpan w:val="3"/>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Наименование заказчика</w:t>
            </w:r>
          </w:p>
        </w:tc>
        <w:tc>
          <w:tcPr>
            <w:tcW w:w="3345" w:type="dxa"/>
            <w:gridSpan w:val="11"/>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p>
        </w:tc>
        <w:tc>
          <w:tcPr>
            <w:tcW w:w="1673" w:type="dxa"/>
            <w:gridSpan w:val="7"/>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КПП</w:t>
            </w:r>
          </w:p>
        </w:tc>
        <w:tc>
          <w:tcPr>
            <w:tcW w:w="1304" w:type="dxa"/>
            <w:tcBorders>
              <w:top w:val="single" w:sz="4" w:space="0" w:color="auto"/>
              <w:left w:val="single" w:sz="12" w:space="0" w:color="auto"/>
              <w:bottom w:val="single" w:sz="4" w:space="0" w:color="auto"/>
              <w:right w:val="single" w:sz="12"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rPr>
          <w:gridAfter w:val="1"/>
          <w:wAfter w:w="482" w:type="dxa"/>
          <w:cantSplit/>
          <w:trHeight w:val="483"/>
        </w:trPr>
        <w:tc>
          <w:tcPr>
            <w:tcW w:w="3005" w:type="dxa"/>
            <w:gridSpan w:val="3"/>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Организационно-правовая форма</w:t>
            </w:r>
          </w:p>
        </w:tc>
        <w:tc>
          <w:tcPr>
            <w:tcW w:w="3345" w:type="dxa"/>
            <w:gridSpan w:val="11"/>
            <w:tcBorders>
              <w:top w:val="single" w:sz="4" w:space="0" w:color="auto"/>
              <w:left w:val="nil"/>
              <w:bottom w:val="nil"/>
              <w:right w:val="nil"/>
            </w:tcBorders>
            <w:vAlign w:val="bottom"/>
          </w:tcPr>
          <w:p w:rsidR="00270144" w:rsidRPr="00270144" w:rsidRDefault="00270144" w:rsidP="00270144">
            <w:pPr>
              <w:pStyle w:val="a3"/>
              <w:rPr>
                <w:rFonts w:ascii="Times New Roman" w:hAnsi="Times New Roman"/>
                <w:sz w:val="18"/>
                <w:szCs w:val="18"/>
              </w:rPr>
            </w:pPr>
          </w:p>
        </w:tc>
        <w:tc>
          <w:tcPr>
            <w:tcW w:w="1673" w:type="dxa"/>
            <w:gridSpan w:val="7"/>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по ОКОПФ</w:t>
            </w:r>
          </w:p>
        </w:tc>
        <w:tc>
          <w:tcPr>
            <w:tcW w:w="1304" w:type="dxa"/>
            <w:tcBorders>
              <w:top w:val="single" w:sz="4" w:space="0" w:color="auto"/>
              <w:left w:val="single" w:sz="12" w:space="0" w:color="auto"/>
              <w:bottom w:val="single" w:sz="4" w:space="0" w:color="auto"/>
              <w:right w:val="single" w:sz="12"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rPr>
          <w:gridAfter w:val="1"/>
          <w:wAfter w:w="482" w:type="dxa"/>
          <w:cantSplit/>
          <w:trHeight w:val="389"/>
        </w:trPr>
        <w:tc>
          <w:tcPr>
            <w:tcW w:w="3005" w:type="dxa"/>
            <w:gridSpan w:val="3"/>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Форма собственности</w:t>
            </w:r>
          </w:p>
        </w:tc>
        <w:tc>
          <w:tcPr>
            <w:tcW w:w="3345" w:type="dxa"/>
            <w:gridSpan w:val="11"/>
            <w:tcBorders>
              <w:top w:val="single" w:sz="4" w:space="0" w:color="auto"/>
              <w:left w:val="nil"/>
              <w:bottom w:val="single" w:sz="4" w:space="0" w:color="auto"/>
              <w:right w:val="nil"/>
            </w:tcBorders>
            <w:vAlign w:val="bottom"/>
          </w:tcPr>
          <w:p w:rsidR="00270144" w:rsidRPr="00270144" w:rsidRDefault="00270144" w:rsidP="00270144">
            <w:pPr>
              <w:pStyle w:val="a3"/>
              <w:rPr>
                <w:rFonts w:ascii="Times New Roman" w:hAnsi="Times New Roman"/>
                <w:sz w:val="18"/>
                <w:szCs w:val="18"/>
              </w:rPr>
            </w:pPr>
          </w:p>
        </w:tc>
        <w:tc>
          <w:tcPr>
            <w:tcW w:w="1673" w:type="dxa"/>
            <w:gridSpan w:val="7"/>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по ОКФС</w:t>
            </w:r>
          </w:p>
        </w:tc>
        <w:tc>
          <w:tcPr>
            <w:tcW w:w="1304" w:type="dxa"/>
            <w:tcBorders>
              <w:top w:val="single" w:sz="4" w:space="0" w:color="auto"/>
              <w:left w:val="single" w:sz="12" w:space="0" w:color="auto"/>
              <w:bottom w:val="single" w:sz="4" w:space="0" w:color="auto"/>
              <w:right w:val="single" w:sz="12"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rPr>
          <w:gridAfter w:val="1"/>
          <w:wAfter w:w="482" w:type="dxa"/>
          <w:cantSplit/>
          <w:trHeight w:val="407"/>
        </w:trPr>
        <w:tc>
          <w:tcPr>
            <w:tcW w:w="3005" w:type="dxa"/>
            <w:gridSpan w:val="3"/>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Наименование местного бюджета</w:t>
            </w:r>
          </w:p>
        </w:tc>
        <w:tc>
          <w:tcPr>
            <w:tcW w:w="3345" w:type="dxa"/>
            <w:gridSpan w:val="11"/>
            <w:tcBorders>
              <w:top w:val="nil"/>
              <w:left w:val="nil"/>
              <w:bottom w:val="single" w:sz="4" w:space="0" w:color="auto"/>
              <w:right w:val="nil"/>
            </w:tcBorders>
            <w:vAlign w:val="bottom"/>
          </w:tcPr>
          <w:p w:rsidR="00270144" w:rsidRPr="00270144" w:rsidRDefault="00270144" w:rsidP="00270144">
            <w:pPr>
              <w:pStyle w:val="a3"/>
              <w:rPr>
                <w:rFonts w:ascii="Times New Roman" w:hAnsi="Times New Roman"/>
                <w:sz w:val="18"/>
                <w:szCs w:val="18"/>
              </w:rPr>
            </w:pPr>
          </w:p>
        </w:tc>
        <w:tc>
          <w:tcPr>
            <w:tcW w:w="1673" w:type="dxa"/>
            <w:gridSpan w:val="7"/>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по ОКТМО</w:t>
            </w:r>
          </w:p>
        </w:tc>
        <w:tc>
          <w:tcPr>
            <w:tcW w:w="1304" w:type="dxa"/>
            <w:tcBorders>
              <w:top w:val="single" w:sz="4" w:space="0" w:color="auto"/>
              <w:left w:val="single" w:sz="12" w:space="0" w:color="auto"/>
              <w:bottom w:val="single" w:sz="4" w:space="0" w:color="auto"/>
              <w:right w:val="single" w:sz="12"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rPr>
          <w:gridAfter w:val="1"/>
          <w:wAfter w:w="482" w:type="dxa"/>
          <w:cantSplit/>
          <w:trHeight w:val="319"/>
        </w:trPr>
        <w:tc>
          <w:tcPr>
            <w:tcW w:w="3005" w:type="dxa"/>
            <w:gridSpan w:val="3"/>
            <w:tcBorders>
              <w:top w:val="nil"/>
              <w:left w:val="nil"/>
              <w:bottom w:val="nil"/>
              <w:right w:val="nil"/>
            </w:tcBorders>
            <w:vAlign w:val="center"/>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Место нахождения (адрес)</w:t>
            </w:r>
          </w:p>
        </w:tc>
        <w:tc>
          <w:tcPr>
            <w:tcW w:w="3345" w:type="dxa"/>
            <w:gridSpan w:val="11"/>
            <w:tcBorders>
              <w:top w:val="nil"/>
              <w:left w:val="nil"/>
              <w:bottom w:val="single" w:sz="4" w:space="0" w:color="auto"/>
              <w:right w:val="nil"/>
            </w:tcBorders>
            <w:vAlign w:val="center"/>
          </w:tcPr>
          <w:p w:rsidR="00270144" w:rsidRPr="00270144" w:rsidRDefault="00270144" w:rsidP="00270144">
            <w:pPr>
              <w:pStyle w:val="a3"/>
              <w:rPr>
                <w:rFonts w:ascii="Times New Roman" w:hAnsi="Times New Roman"/>
                <w:sz w:val="18"/>
                <w:szCs w:val="18"/>
              </w:rPr>
            </w:pPr>
          </w:p>
        </w:tc>
        <w:tc>
          <w:tcPr>
            <w:tcW w:w="1673" w:type="dxa"/>
            <w:gridSpan w:val="7"/>
            <w:tcBorders>
              <w:top w:val="nil"/>
              <w:left w:val="nil"/>
              <w:bottom w:val="nil"/>
              <w:right w:val="nil"/>
            </w:tcBorders>
            <w:vAlign w:val="center"/>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по ОКТМО</w:t>
            </w:r>
          </w:p>
        </w:tc>
        <w:tc>
          <w:tcPr>
            <w:tcW w:w="1304" w:type="dxa"/>
            <w:tcBorders>
              <w:top w:val="single" w:sz="4" w:space="0" w:color="auto"/>
              <w:left w:val="single" w:sz="12" w:space="0" w:color="auto"/>
              <w:bottom w:val="single" w:sz="12" w:space="0" w:color="auto"/>
              <w:right w:val="single" w:sz="12" w:space="0" w:color="auto"/>
            </w:tcBorders>
            <w:vAlign w:val="center"/>
          </w:tcPr>
          <w:p w:rsidR="00270144" w:rsidRPr="00270144" w:rsidRDefault="00270144" w:rsidP="00270144">
            <w:pPr>
              <w:pStyle w:val="a3"/>
              <w:rPr>
                <w:rFonts w:ascii="Times New Roman" w:hAnsi="Times New Roman"/>
                <w:sz w:val="18"/>
                <w:szCs w:val="18"/>
              </w:rPr>
            </w:pPr>
          </w:p>
        </w:tc>
      </w:tr>
      <w:tr w:rsidR="00270144" w:rsidRPr="00270144" w:rsidTr="00270144">
        <w:tblPrEx>
          <w:tblBorders>
            <w:top w:val="single" w:sz="4" w:space="0" w:color="auto"/>
            <w:bottom w:val="single" w:sz="4" w:space="0" w:color="auto"/>
            <w:insideH w:val="single" w:sz="4" w:space="0" w:color="auto"/>
            <w:insideV w:val="single" w:sz="4" w:space="0" w:color="auto"/>
          </w:tblBorders>
        </w:tblPrEx>
        <w:trPr>
          <w:cantSplit/>
          <w:trHeight w:val="519"/>
        </w:trPr>
        <w:tc>
          <w:tcPr>
            <w:tcW w:w="4480" w:type="dxa"/>
            <w:gridSpan w:val="8"/>
            <w:tcBorders>
              <w:left w:val="nil"/>
            </w:tcBorders>
            <w:vAlign w:val="center"/>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lastRenderedPageBreak/>
              <w:t>Реквизиты объекта контроля</w:t>
            </w:r>
          </w:p>
        </w:tc>
        <w:tc>
          <w:tcPr>
            <w:tcW w:w="5329" w:type="dxa"/>
            <w:gridSpan w:val="15"/>
            <w:tcBorders>
              <w:right w:val="nil"/>
            </w:tcBorders>
            <w:vAlign w:val="center"/>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Реквизиты документа, содержащего информацию для осуществления контроля</w:t>
            </w:r>
          </w:p>
        </w:tc>
      </w:tr>
      <w:tr w:rsidR="00270144" w:rsidRPr="00270144" w:rsidTr="00270144">
        <w:tblPrEx>
          <w:tblBorders>
            <w:top w:val="single" w:sz="4" w:space="0" w:color="auto"/>
            <w:bottom w:val="single" w:sz="4" w:space="0" w:color="auto"/>
            <w:insideH w:val="single" w:sz="4" w:space="0" w:color="auto"/>
            <w:insideV w:val="single" w:sz="4" w:space="0" w:color="auto"/>
          </w:tblBorders>
        </w:tblPrEx>
        <w:trPr>
          <w:trHeight w:val="284"/>
        </w:trPr>
        <w:tc>
          <w:tcPr>
            <w:tcW w:w="1985" w:type="dxa"/>
            <w:tcBorders>
              <w:left w:val="nil"/>
            </w:tcBorders>
            <w:vAlign w:val="center"/>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наименование</w:t>
            </w:r>
          </w:p>
        </w:tc>
        <w:tc>
          <w:tcPr>
            <w:tcW w:w="1077" w:type="dxa"/>
            <w:gridSpan w:val="3"/>
            <w:vAlign w:val="center"/>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дата</w:t>
            </w:r>
          </w:p>
        </w:tc>
        <w:tc>
          <w:tcPr>
            <w:tcW w:w="1418" w:type="dxa"/>
            <w:gridSpan w:val="4"/>
            <w:vAlign w:val="center"/>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номер</w:t>
            </w:r>
          </w:p>
        </w:tc>
        <w:tc>
          <w:tcPr>
            <w:tcW w:w="1757" w:type="dxa"/>
            <w:gridSpan w:val="5"/>
            <w:vAlign w:val="center"/>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наименование</w:t>
            </w:r>
          </w:p>
        </w:tc>
        <w:tc>
          <w:tcPr>
            <w:tcW w:w="1360" w:type="dxa"/>
            <w:gridSpan w:val="7"/>
            <w:vAlign w:val="center"/>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дата</w:t>
            </w:r>
          </w:p>
        </w:tc>
        <w:tc>
          <w:tcPr>
            <w:tcW w:w="2212" w:type="dxa"/>
            <w:gridSpan w:val="3"/>
            <w:tcBorders>
              <w:right w:val="nil"/>
            </w:tcBorders>
            <w:vAlign w:val="center"/>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номер</w:t>
            </w:r>
          </w:p>
        </w:tc>
      </w:tr>
      <w:tr w:rsidR="00270144" w:rsidRPr="00270144" w:rsidTr="00270144">
        <w:tblPrEx>
          <w:tblBorders>
            <w:top w:val="single" w:sz="4" w:space="0" w:color="auto"/>
            <w:bottom w:val="single" w:sz="4" w:space="0" w:color="auto"/>
            <w:insideH w:val="single" w:sz="4" w:space="0" w:color="auto"/>
            <w:insideV w:val="single" w:sz="4" w:space="0" w:color="auto"/>
          </w:tblBorders>
        </w:tblPrEx>
        <w:trPr>
          <w:trHeight w:val="301"/>
        </w:trPr>
        <w:tc>
          <w:tcPr>
            <w:tcW w:w="1985" w:type="dxa"/>
            <w:tcBorders>
              <w:left w:val="nil"/>
              <w:bottom w:val="nil"/>
            </w:tcBorders>
            <w:vAlign w:val="center"/>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1</w:t>
            </w:r>
          </w:p>
        </w:tc>
        <w:tc>
          <w:tcPr>
            <w:tcW w:w="1077" w:type="dxa"/>
            <w:gridSpan w:val="3"/>
            <w:tcBorders>
              <w:bottom w:val="nil"/>
            </w:tcBorders>
            <w:vAlign w:val="center"/>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2</w:t>
            </w:r>
          </w:p>
        </w:tc>
        <w:tc>
          <w:tcPr>
            <w:tcW w:w="1418" w:type="dxa"/>
            <w:gridSpan w:val="4"/>
            <w:tcBorders>
              <w:bottom w:val="nil"/>
            </w:tcBorders>
            <w:vAlign w:val="center"/>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3</w:t>
            </w:r>
          </w:p>
        </w:tc>
        <w:tc>
          <w:tcPr>
            <w:tcW w:w="1757" w:type="dxa"/>
            <w:gridSpan w:val="5"/>
            <w:tcBorders>
              <w:bottom w:val="nil"/>
            </w:tcBorders>
            <w:vAlign w:val="center"/>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4</w:t>
            </w:r>
          </w:p>
        </w:tc>
        <w:tc>
          <w:tcPr>
            <w:tcW w:w="1360" w:type="dxa"/>
            <w:gridSpan w:val="7"/>
            <w:tcBorders>
              <w:bottom w:val="nil"/>
            </w:tcBorders>
            <w:vAlign w:val="center"/>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5</w:t>
            </w:r>
          </w:p>
        </w:tc>
        <w:tc>
          <w:tcPr>
            <w:tcW w:w="2212" w:type="dxa"/>
            <w:gridSpan w:val="3"/>
            <w:tcBorders>
              <w:bottom w:val="nil"/>
              <w:right w:val="nil"/>
            </w:tcBorders>
            <w:vAlign w:val="center"/>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6</w:t>
            </w:r>
          </w:p>
        </w:tc>
      </w:tr>
      <w:tr w:rsidR="00270144" w:rsidRPr="00270144" w:rsidTr="00270144">
        <w:tblPrEx>
          <w:tblBorders>
            <w:top w:val="single" w:sz="4" w:space="0" w:color="auto"/>
            <w:bottom w:val="single" w:sz="4" w:space="0" w:color="auto"/>
            <w:insideH w:val="single" w:sz="4" w:space="0" w:color="auto"/>
            <w:insideV w:val="single" w:sz="4" w:space="0" w:color="auto"/>
          </w:tblBorders>
        </w:tblPrEx>
        <w:trPr>
          <w:trHeight w:val="284"/>
        </w:trPr>
        <w:tc>
          <w:tcPr>
            <w:tcW w:w="1985" w:type="dxa"/>
            <w:tcBorders>
              <w:top w:val="single" w:sz="12" w:space="0" w:color="auto"/>
              <w:left w:val="single" w:sz="12" w:space="0" w:color="auto"/>
              <w:bottom w:val="single" w:sz="12" w:space="0" w:color="auto"/>
            </w:tcBorders>
            <w:vAlign w:val="center"/>
          </w:tcPr>
          <w:p w:rsidR="00270144" w:rsidRPr="00270144" w:rsidRDefault="00270144" w:rsidP="00270144">
            <w:pPr>
              <w:pStyle w:val="a3"/>
              <w:rPr>
                <w:rFonts w:ascii="Times New Roman" w:hAnsi="Times New Roman"/>
                <w:sz w:val="18"/>
                <w:szCs w:val="18"/>
              </w:rPr>
            </w:pPr>
          </w:p>
        </w:tc>
        <w:tc>
          <w:tcPr>
            <w:tcW w:w="1077" w:type="dxa"/>
            <w:gridSpan w:val="3"/>
            <w:tcBorders>
              <w:top w:val="single" w:sz="12" w:space="0" w:color="auto"/>
              <w:bottom w:val="single" w:sz="12" w:space="0" w:color="auto"/>
            </w:tcBorders>
            <w:vAlign w:val="center"/>
          </w:tcPr>
          <w:p w:rsidR="00270144" w:rsidRPr="00270144" w:rsidRDefault="00270144" w:rsidP="00270144">
            <w:pPr>
              <w:pStyle w:val="a3"/>
              <w:rPr>
                <w:rFonts w:ascii="Times New Roman" w:hAnsi="Times New Roman"/>
                <w:sz w:val="18"/>
                <w:szCs w:val="18"/>
              </w:rPr>
            </w:pPr>
          </w:p>
        </w:tc>
        <w:tc>
          <w:tcPr>
            <w:tcW w:w="1418" w:type="dxa"/>
            <w:gridSpan w:val="4"/>
            <w:tcBorders>
              <w:top w:val="single" w:sz="12" w:space="0" w:color="auto"/>
              <w:bottom w:val="single" w:sz="12" w:space="0" w:color="auto"/>
            </w:tcBorders>
            <w:vAlign w:val="center"/>
          </w:tcPr>
          <w:p w:rsidR="00270144" w:rsidRPr="00270144" w:rsidRDefault="00270144" w:rsidP="00270144">
            <w:pPr>
              <w:pStyle w:val="a3"/>
              <w:rPr>
                <w:rFonts w:ascii="Times New Roman" w:hAnsi="Times New Roman"/>
                <w:sz w:val="18"/>
                <w:szCs w:val="18"/>
              </w:rPr>
            </w:pPr>
          </w:p>
        </w:tc>
        <w:tc>
          <w:tcPr>
            <w:tcW w:w="1757" w:type="dxa"/>
            <w:gridSpan w:val="5"/>
            <w:tcBorders>
              <w:top w:val="single" w:sz="12" w:space="0" w:color="auto"/>
              <w:bottom w:val="single" w:sz="12" w:space="0" w:color="auto"/>
            </w:tcBorders>
            <w:vAlign w:val="center"/>
          </w:tcPr>
          <w:p w:rsidR="00270144" w:rsidRPr="00270144" w:rsidRDefault="00270144" w:rsidP="00270144">
            <w:pPr>
              <w:pStyle w:val="a3"/>
              <w:rPr>
                <w:rFonts w:ascii="Times New Roman" w:hAnsi="Times New Roman"/>
                <w:sz w:val="18"/>
                <w:szCs w:val="18"/>
              </w:rPr>
            </w:pPr>
          </w:p>
        </w:tc>
        <w:tc>
          <w:tcPr>
            <w:tcW w:w="1360" w:type="dxa"/>
            <w:gridSpan w:val="7"/>
            <w:tcBorders>
              <w:top w:val="single" w:sz="12" w:space="0" w:color="auto"/>
              <w:bottom w:val="single" w:sz="12" w:space="0" w:color="auto"/>
            </w:tcBorders>
            <w:vAlign w:val="center"/>
          </w:tcPr>
          <w:p w:rsidR="00270144" w:rsidRPr="00270144" w:rsidRDefault="00270144" w:rsidP="00270144">
            <w:pPr>
              <w:pStyle w:val="a3"/>
              <w:rPr>
                <w:rFonts w:ascii="Times New Roman" w:hAnsi="Times New Roman"/>
                <w:sz w:val="18"/>
                <w:szCs w:val="18"/>
              </w:rPr>
            </w:pPr>
          </w:p>
        </w:tc>
        <w:tc>
          <w:tcPr>
            <w:tcW w:w="2212" w:type="dxa"/>
            <w:gridSpan w:val="3"/>
            <w:tcBorders>
              <w:top w:val="single" w:sz="12" w:space="0" w:color="auto"/>
              <w:bottom w:val="single" w:sz="12" w:space="0" w:color="auto"/>
              <w:right w:val="single" w:sz="12" w:space="0" w:color="auto"/>
            </w:tcBorders>
            <w:vAlign w:val="center"/>
          </w:tcPr>
          <w:p w:rsidR="00270144" w:rsidRPr="00270144" w:rsidRDefault="00270144" w:rsidP="00270144">
            <w:pPr>
              <w:pStyle w:val="a3"/>
              <w:rPr>
                <w:rFonts w:ascii="Times New Roman" w:hAnsi="Times New Roman"/>
                <w:sz w:val="18"/>
                <w:szCs w:val="18"/>
              </w:rPr>
            </w:pPr>
          </w:p>
        </w:tc>
      </w:tr>
      <w:tr w:rsidR="00270144" w:rsidRPr="00270144" w:rsidTr="00270144">
        <w:trPr>
          <w:gridAfter w:val="8"/>
          <w:wAfter w:w="3118" w:type="dxa"/>
          <w:trHeight w:val="308"/>
        </w:trPr>
        <w:tc>
          <w:tcPr>
            <w:tcW w:w="2665" w:type="dxa"/>
            <w:gridSpan w:val="2"/>
            <w:tcBorders>
              <w:top w:val="nil"/>
              <w:left w:val="nil"/>
              <w:bottom w:val="nil"/>
              <w:right w:val="nil"/>
            </w:tcBorders>
            <w:vAlign w:val="center"/>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Результат контроля</w:t>
            </w:r>
          </w:p>
        </w:tc>
        <w:tc>
          <w:tcPr>
            <w:tcW w:w="4026" w:type="dxa"/>
            <w:gridSpan w:val="13"/>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sz w:val="18"/>
                <w:szCs w:val="18"/>
              </w:rPr>
            </w:pPr>
          </w:p>
        </w:tc>
      </w:tr>
      <w:tr w:rsidR="00270144" w:rsidRPr="00270144" w:rsidTr="00270144">
        <w:trPr>
          <w:gridAfter w:val="8"/>
          <w:wAfter w:w="3118" w:type="dxa"/>
          <w:trHeight w:val="251"/>
        </w:trPr>
        <w:tc>
          <w:tcPr>
            <w:tcW w:w="2665" w:type="dxa"/>
            <w:gridSpan w:val="2"/>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4026" w:type="dxa"/>
            <w:gridSpan w:val="13"/>
            <w:tcBorders>
              <w:top w:val="single" w:sz="4" w:space="0" w:color="auto"/>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w:t>
            </w:r>
            <w:proofErr w:type="gramStart"/>
            <w:r w:rsidRPr="00270144">
              <w:rPr>
                <w:rFonts w:ascii="Times New Roman" w:hAnsi="Times New Roman"/>
                <w:sz w:val="18"/>
                <w:szCs w:val="18"/>
              </w:rPr>
              <w:t>соответствует/не соответствует</w:t>
            </w:r>
            <w:proofErr w:type="gramEnd"/>
            <w:r w:rsidRPr="00270144">
              <w:rPr>
                <w:rFonts w:ascii="Times New Roman" w:hAnsi="Times New Roman"/>
                <w:sz w:val="18"/>
                <w:szCs w:val="18"/>
              </w:rPr>
              <w:t>)</w:t>
            </w:r>
          </w:p>
        </w:tc>
      </w:tr>
      <w:tr w:rsidR="00270144" w:rsidRPr="00270144" w:rsidTr="00270144">
        <w:tc>
          <w:tcPr>
            <w:tcW w:w="2665" w:type="dxa"/>
            <w:gridSpan w:val="2"/>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Ответственный исполнитель</w:t>
            </w:r>
          </w:p>
        </w:tc>
        <w:tc>
          <w:tcPr>
            <w:tcW w:w="2438" w:type="dxa"/>
            <w:gridSpan w:val="7"/>
            <w:tcBorders>
              <w:top w:val="nil"/>
              <w:left w:val="nil"/>
              <w:bottom w:val="single" w:sz="4" w:space="0" w:color="auto"/>
              <w:right w:val="nil"/>
            </w:tcBorders>
            <w:vAlign w:val="bottom"/>
          </w:tcPr>
          <w:p w:rsidR="00270144" w:rsidRPr="00270144" w:rsidRDefault="00270144" w:rsidP="00270144">
            <w:pPr>
              <w:pStyle w:val="a3"/>
              <w:rPr>
                <w:rFonts w:ascii="Times New Roman" w:hAnsi="Times New Roman"/>
                <w:sz w:val="18"/>
                <w:szCs w:val="18"/>
              </w:rPr>
            </w:pPr>
          </w:p>
        </w:tc>
        <w:tc>
          <w:tcPr>
            <w:tcW w:w="454" w:type="dxa"/>
            <w:gridSpan w:val="2"/>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p>
        </w:tc>
        <w:tc>
          <w:tcPr>
            <w:tcW w:w="1418" w:type="dxa"/>
            <w:gridSpan w:val="7"/>
            <w:tcBorders>
              <w:top w:val="nil"/>
              <w:left w:val="nil"/>
              <w:bottom w:val="single" w:sz="4" w:space="0" w:color="auto"/>
              <w:right w:val="nil"/>
            </w:tcBorders>
            <w:vAlign w:val="bottom"/>
          </w:tcPr>
          <w:p w:rsidR="00270144" w:rsidRPr="00270144" w:rsidRDefault="00270144" w:rsidP="00270144">
            <w:pPr>
              <w:pStyle w:val="a3"/>
              <w:rPr>
                <w:rFonts w:ascii="Times New Roman" w:hAnsi="Times New Roman"/>
                <w:sz w:val="18"/>
                <w:szCs w:val="18"/>
              </w:rPr>
            </w:pPr>
          </w:p>
        </w:tc>
        <w:tc>
          <w:tcPr>
            <w:tcW w:w="255" w:type="dxa"/>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p>
        </w:tc>
        <w:tc>
          <w:tcPr>
            <w:tcW w:w="2579" w:type="dxa"/>
            <w:gridSpan w:val="4"/>
            <w:tcBorders>
              <w:top w:val="nil"/>
              <w:left w:val="nil"/>
              <w:bottom w:val="single" w:sz="4" w:space="0" w:color="auto"/>
              <w:right w:val="nil"/>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2665" w:type="dxa"/>
            <w:gridSpan w:val="2"/>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2438" w:type="dxa"/>
            <w:gridSpan w:val="7"/>
            <w:tcBorders>
              <w:top w:val="nil"/>
              <w:left w:val="nil"/>
              <w:bottom w:val="nil"/>
              <w:right w:val="nil"/>
            </w:tcBorders>
          </w:tcPr>
          <w:p w:rsidR="00270144" w:rsidRPr="00270144" w:rsidRDefault="00270144" w:rsidP="00270144">
            <w:pPr>
              <w:pStyle w:val="a3"/>
              <w:rPr>
                <w:rFonts w:ascii="Times New Roman" w:hAnsi="Times New Roman"/>
                <w:i/>
                <w:sz w:val="18"/>
                <w:szCs w:val="18"/>
              </w:rPr>
            </w:pPr>
            <w:r w:rsidRPr="00270144">
              <w:rPr>
                <w:rFonts w:ascii="Times New Roman" w:hAnsi="Times New Roman"/>
                <w:i/>
                <w:sz w:val="18"/>
                <w:szCs w:val="18"/>
              </w:rPr>
              <w:t>(должность)</w:t>
            </w:r>
          </w:p>
        </w:tc>
        <w:tc>
          <w:tcPr>
            <w:tcW w:w="454" w:type="dxa"/>
            <w:gridSpan w:val="2"/>
            <w:tcBorders>
              <w:top w:val="nil"/>
              <w:left w:val="nil"/>
              <w:bottom w:val="nil"/>
              <w:right w:val="nil"/>
            </w:tcBorders>
          </w:tcPr>
          <w:p w:rsidR="00270144" w:rsidRPr="00270144" w:rsidRDefault="00270144" w:rsidP="00270144">
            <w:pPr>
              <w:pStyle w:val="a3"/>
              <w:rPr>
                <w:rFonts w:ascii="Times New Roman" w:hAnsi="Times New Roman"/>
                <w:i/>
                <w:sz w:val="18"/>
                <w:szCs w:val="18"/>
              </w:rPr>
            </w:pPr>
          </w:p>
        </w:tc>
        <w:tc>
          <w:tcPr>
            <w:tcW w:w="1418" w:type="dxa"/>
            <w:gridSpan w:val="7"/>
            <w:tcBorders>
              <w:top w:val="nil"/>
              <w:left w:val="nil"/>
              <w:bottom w:val="nil"/>
              <w:right w:val="nil"/>
            </w:tcBorders>
          </w:tcPr>
          <w:p w:rsidR="00270144" w:rsidRPr="00270144" w:rsidRDefault="00270144" w:rsidP="00270144">
            <w:pPr>
              <w:pStyle w:val="a3"/>
              <w:rPr>
                <w:rFonts w:ascii="Times New Roman" w:hAnsi="Times New Roman"/>
                <w:i/>
                <w:sz w:val="18"/>
                <w:szCs w:val="18"/>
              </w:rPr>
            </w:pPr>
            <w:r w:rsidRPr="00270144">
              <w:rPr>
                <w:rFonts w:ascii="Times New Roman" w:hAnsi="Times New Roman"/>
                <w:i/>
                <w:sz w:val="18"/>
                <w:szCs w:val="18"/>
              </w:rPr>
              <w:t>(подпись)</w:t>
            </w:r>
          </w:p>
        </w:tc>
        <w:tc>
          <w:tcPr>
            <w:tcW w:w="255" w:type="dxa"/>
            <w:tcBorders>
              <w:top w:val="nil"/>
              <w:left w:val="nil"/>
              <w:bottom w:val="nil"/>
              <w:right w:val="nil"/>
            </w:tcBorders>
          </w:tcPr>
          <w:p w:rsidR="00270144" w:rsidRPr="00270144" w:rsidRDefault="00270144" w:rsidP="00270144">
            <w:pPr>
              <w:pStyle w:val="a3"/>
              <w:rPr>
                <w:rFonts w:ascii="Times New Roman" w:hAnsi="Times New Roman"/>
                <w:i/>
                <w:sz w:val="18"/>
                <w:szCs w:val="18"/>
              </w:rPr>
            </w:pPr>
          </w:p>
        </w:tc>
        <w:tc>
          <w:tcPr>
            <w:tcW w:w="2579" w:type="dxa"/>
            <w:gridSpan w:val="4"/>
            <w:tcBorders>
              <w:top w:val="nil"/>
              <w:left w:val="nil"/>
              <w:bottom w:val="nil"/>
              <w:right w:val="nil"/>
            </w:tcBorders>
          </w:tcPr>
          <w:p w:rsidR="00270144" w:rsidRPr="00270144" w:rsidRDefault="00270144" w:rsidP="00270144">
            <w:pPr>
              <w:pStyle w:val="a3"/>
              <w:rPr>
                <w:rFonts w:ascii="Times New Roman" w:hAnsi="Times New Roman"/>
                <w:i/>
                <w:sz w:val="18"/>
                <w:szCs w:val="18"/>
              </w:rPr>
            </w:pPr>
            <w:r w:rsidRPr="00270144">
              <w:rPr>
                <w:rFonts w:ascii="Times New Roman" w:hAnsi="Times New Roman"/>
                <w:i/>
                <w:sz w:val="18"/>
                <w:szCs w:val="18"/>
              </w:rPr>
              <w:t>(расшифровка подписи)</w:t>
            </w:r>
          </w:p>
        </w:tc>
      </w:tr>
    </w:tbl>
    <w:p w:rsidR="00270144" w:rsidRPr="00270144" w:rsidRDefault="00270144" w:rsidP="00270144">
      <w:pPr>
        <w:pStyle w:val="a3"/>
        <w:rPr>
          <w:rFonts w:ascii="Times New Roman" w:hAnsi="Times New Roman"/>
          <w:sz w:val="18"/>
          <w:szCs w:val="18"/>
        </w:rPr>
      </w:pPr>
    </w:p>
    <w:tbl>
      <w:tblPr>
        <w:tblW w:w="0" w:type="auto"/>
        <w:tblLayout w:type="fixed"/>
        <w:tblCellMar>
          <w:left w:w="28" w:type="dxa"/>
          <w:right w:w="28" w:type="dxa"/>
        </w:tblCellMar>
        <w:tblLook w:val="0000"/>
      </w:tblPr>
      <w:tblGrid>
        <w:gridCol w:w="170"/>
        <w:gridCol w:w="397"/>
        <w:gridCol w:w="227"/>
        <w:gridCol w:w="1361"/>
        <w:gridCol w:w="340"/>
        <w:gridCol w:w="340"/>
        <w:gridCol w:w="340"/>
      </w:tblGrid>
      <w:tr w:rsidR="00270144" w:rsidRPr="00270144" w:rsidTr="00270144">
        <w:tc>
          <w:tcPr>
            <w:tcW w:w="170" w:type="dxa"/>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w:t>
            </w:r>
          </w:p>
        </w:tc>
        <w:tc>
          <w:tcPr>
            <w:tcW w:w="397" w:type="dxa"/>
            <w:tcBorders>
              <w:top w:val="nil"/>
              <w:left w:val="nil"/>
              <w:bottom w:val="single" w:sz="4" w:space="0" w:color="auto"/>
              <w:right w:val="nil"/>
            </w:tcBorders>
            <w:vAlign w:val="bottom"/>
          </w:tcPr>
          <w:p w:rsidR="00270144" w:rsidRPr="00270144" w:rsidRDefault="00270144" w:rsidP="00270144">
            <w:pPr>
              <w:pStyle w:val="a3"/>
              <w:rPr>
                <w:rFonts w:ascii="Times New Roman" w:hAnsi="Times New Roman"/>
                <w:sz w:val="18"/>
                <w:szCs w:val="18"/>
              </w:rPr>
            </w:pPr>
          </w:p>
        </w:tc>
        <w:tc>
          <w:tcPr>
            <w:tcW w:w="227" w:type="dxa"/>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w:t>
            </w:r>
          </w:p>
        </w:tc>
        <w:tc>
          <w:tcPr>
            <w:tcW w:w="1361" w:type="dxa"/>
            <w:tcBorders>
              <w:top w:val="nil"/>
              <w:left w:val="nil"/>
              <w:bottom w:val="single" w:sz="4" w:space="0" w:color="auto"/>
              <w:right w:val="nil"/>
            </w:tcBorders>
            <w:vAlign w:val="bottom"/>
          </w:tcPr>
          <w:p w:rsidR="00270144" w:rsidRPr="00270144" w:rsidRDefault="00270144" w:rsidP="00270144">
            <w:pPr>
              <w:pStyle w:val="a3"/>
              <w:rPr>
                <w:rFonts w:ascii="Times New Roman" w:hAnsi="Times New Roman"/>
                <w:sz w:val="18"/>
                <w:szCs w:val="18"/>
              </w:rPr>
            </w:pPr>
          </w:p>
        </w:tc>
        <w:tc>
          <w:tcPr>
            <w:tcW w:w="340" w:type="dxa"/>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20</w:t>
            </w:r>
          </w:p>
        </w:tc>
        <w:tc>
          <w:tcPr>
            <w:tcW w:w="340" w:type="dxa"/>
            <w:tcBorders>
              <w:top w:val="nil"/>
              <w:left w:val="nil"/>
              <w:bottom w:val="single" w:sz="4" w:space="0" w:color="auto"/>
              <w:right w:val="nil"/>
            </w:tcBorders>
            <w:vAlign w:val="bottom"/>
          </w:tcPr>
          <w:p w:rsidR="00270144" w:rsidRPr="00270144" w:rsidRDefault="00270144" w:rsidP="00270144">
            <w:pPr>
              <w:pStyle w:val="a3"/>
              <w:rPr>
                <w:rFonts w:ascii="Times New Roman" w:hAnsi="Times New Roman"/>
                <w:sz w:val="18"/>
                <w:szCs w:val="18"/>
              </w:rPr>
            </w:pPr>
          </w:p>
        </w:tc>
        <w:tc>
          <w:tcPr>
            <w:tcW w:w="340"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proofErr w:type="gramStart"/>
            <w:r w:rsidRPr="00270144">
              <w:rPr>
                <w:rFonts w:ascii="Times New Roman" w:hAnsi="Times New Roman"/>
                <w:sz w:val="18"/>
                <w:szCs w:val="18"/>
              </w:rPr>
              <w:t>г</w:t>
            </w:r>
            <w:proofErr w:type="gramEnd"/>
            <w:r w:rsidRPr="00270144">
              <w:rPr>
                <w:rFonts w:ascii="Times New Roman" w:hAnsi="Times New Roman"/>
                <w:sz w:val="18"/>
                <w:szCs w:val="18"/>
              </w:rPr>
              <w:t>.</w:t>
            </w:r>
          </w:p>
        </w:tc>
      </w:tr>
    </w:tbl>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_________________________</w:t>
      </w:r>
    </w:p>
    <w:p w:rsidR="00270144" w:rsidRPr="00270144" w:rsidRDefault="00270144" w:rsidP="00270144">
      <w:pPr>
        <w:pStyle w:val="a3"/>
        <w:rPr>
          <w:rFonts w:ascii="Times New Roman" w:hAnsi="Times New Roman"/>
          <w:sz w:val="18"/>
          <w:szCs w:val="18"/>
        </w:rPr>
      </w:pPr>
      <w:r w:rsidRPr="00270144">
        <w:rPr>
          <w:rStyle w:val="af5"/>
          <w:rFonts w:ascii="Times New Roman" w:hAnsi="Times New Roman"/>
          <w:sz w:val="18"/>
          <w:szCs w:val="18"/>
        </w:rPr>
        <w:t>*</w:t>
      </w:r>
      <w:r w:rsidRPr="00270144">
        <w:rPr>
          <w:rFonts w:ascii="Times New Roman" w:hAnsi="Times New Roman"/>
          <w:sz w:val="18"/>
          <w:szCs w:val="18"/>
        </w:rPr>
        <w:t xml:space="preserve"> Заполняется при наличии.</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Приложение 2</w:t>
      </w:r>
    </w:p>
    <w:p w:rsidR="00270144" w:rsidRPr="00270144" w:rsidRDefault="00270144" w:rsidP="00270144">
      <w:pPr>
        <w:pStyle w:val="a3"/>
        <w:rPr>
          <w:rFonts w:ascii="Times New Roman" w:hAnsi="Times New Roman"/>
          <w:i/>
          <w:sz w:val="18"/>
          <w:szCs w:val="18"/>
        </w:rPr>
      </w:pPr>
      <w:r w:rsidRPr="00270144">
        <w:rPr>
          <w:rFonts w:ascii="Times New Roman" w:hAnsi="Times New Roman"/>
          <w:sz w:val="18"/>
          <w:szCs w:val="18"/>
        </w:rPr>
        <w:t>к Порядку взаимодействия администрации Верх-Коенского сельсовета Искитимского района Новосибирской области с субъектами контроля при осуществлении контроля, предусмотренного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654"/>
        <w:gridCol w:w="1474"/>
      </w:tblGrid>
      <w:tr w:rsidR="00270144" w:rsidRPr="00270144" w:rsidTr="00270144">
        <w:tc>
          <w:tcPr>
            <w:tcW w:w="7654" w:type="dxa"/>
            <w:tcBorders>
              <w:top w:val="nil"/>
              <w:left w:val="nil"/>
              <w:bottom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Гриф секретности </w:t>
            </w:r>
            <w:hyperlink w:anchor="P962" w:history="1">
              <w:r w:rsidRPr="00270144">
                <w:rPr>
                  <w:rFonts w:ascii="Times New Roman" w:hAnsi="Times New Roman"/>
                  <w:sz w:val="18"/>
                  <w:szCs w:val="18"/>
                </w:rPr>
                <w:t>&lt;*&gt;</w:t>
              </w:r>
            </w:hyperlink>
          </w:p>
        </w:tc>
        <w:tc>
          <w:tcPr>
            <w:tcW w:w="1474" w:type="dxa"/>
            <w:tcBorders>
              <w:top w:val="single" w:sz="4" w:space="0" w:color="auto"/>
              <w:bottom w:val="single" w:sz="4" w:space="0" w:color="auto"/>
            </w:tcBorders>
          </w:tcPr>
          <w:p w:rsidR="00270144" w:rsidRPr="00270144" w:rsidRDefault="00270144" w:rsidP="00270144">
            <w:pPr>
              <w:pStyle w:val="a3"/>
              <w:rPr>
                <w:rFonts w:ascii="Times New Roman" w:hAnsi="Times New Roman"/>
                <w:sz w:val="18"/>
                <w:szCs w:val="18"/>
              </w:rPr>
            </w:pPr>
          </w:p>
        </w:tc>
      </w:tr>
    </w:tbl>
    <w:p w:rsidR="00270144" w:rsidRPr="00270144" w:rsidRDefault="00270144" w:rsidP="00270144">
      <w:pPr>
        <w:pStyle w:val="a3"/>
        <w:rPr>
          <w:rFonts w:ascii="Times New Roman" w:hAnsi="Times New Roman"/>
          <w:b/>
          <w:sz w:val="18"/>
          <w:szCs w:val="18"/>
        </w:rPr>
      </w:pPr>
      <w:bookmarkStart w:id="4" w:name="P875"/>
      <w:bookmarkEnd w:id="4"/>
      <w:r w:rsidRPr="00270144">
        <w:rPr>
          <w:rFonts w:ascii="Times New Roman" w:hAnsi="Times New Roman"/>
          <w:b/>
          <w:sz w:val="18"/>
          <w:szCs w:val="18"/>
        </w:rPr>
        <w:t>Протокол № _______</w:t>
      </w:r>
    </w:p>
    <w:p w:rsidR="00270144" w:rsidRPr="00270144" w:rsidRDefault="00270144" w:rsidP="00270144">
      <w:pPr>
        <w:pStyle w:val="a3"/>
        <w:rPr>
          <w:rFonts w:ascii="Times New Roman" w:hAnsi="Times New Roman"/>
          <w:b/>
          <w:sz w:val="18"/>
          <w:szCs w:val="18"/>
        </w:rPr>
      </w:pPr>
      <w:r w:rsidRPr="00270144">
        <w:rPr>
          <w:rFonts w:ascii="Times New Roman" w:hAnsi="Times New Roman"/>
          <w:b/>
          <w:sz w:val="18"/>
          <w:szCs w:val="18"/>
        </w:rPr>
        <w:t>о несоответствии контролируемой информации требованиям,</w:t>
      </w:r>
    </w:p>
    <w:p w:rsidR="00270144" w:rsidRPr="00270144" w:rsidRDefault="00270144" w:rsidP="00270144">
      <w:pPr>
        <w:pStyle w:val="a3"/>
        <w:rPr>
          <w:rFonts w:ascii="Times New Roman" w:hAnsi="Times New Roman"/>
          <w:b/>
          <w:sz w:val="18"/>
          <w:szCs w:val="18"/>
        </w:rPr>
      </w:pPr>
      <w:proofErr w:type="gramStart"/>
      <w:r w:rsidRPr="00270144">
        <w:rPr>
          <w:rFonts w:ascii="Times New Roman" w:hAnsi="Times New Roman"/>
          <w:b/>
          <w:sz w:val="18"/>
          <w:szCs w:val="18"/>
        </w:rPr>
        <w:t xml:space="preserve">установленным </w:t>
      </w:r>
      <w:hyperlink r:id="rId36" w:history="1">
        <w:r w:rsidRPr="00270144">
          <w:rPr>
            <w:rFonts w:ascii="Times New Roman" w:hAnsi="Times New Roman"/>
            <w:b/>
            <w:sz w:val="18"/>
            <w:szCs w:val="18"/>
          </w:rPr>
          <w:t>частью 5 статьи 99</w:t>
        </w:r>
      </w:hyperlink>
      <w:r w:rsidRPr="00270144">
        <w:rPr>
          <w:rFonts w:ascii="Times New Roman" w:hAnsi="Times New Roman"/>
          <w:b/>
          <w:sz w:val="18"/>
          <w:szCs w:val="18"/>
        </w:rPr>
        <w:t xml:space="preserve"> Федерального закона</w:t>
      </w:r>
      <w:proofErr w:type="gramEnd"/>
    </w:p>
    <w:p w:rsidR="00270144" w:rsidRPr="00270144" w:rsidRDefault="00270144" w:rsidP="00270144">
      <w:pPr>
        <w:pStyle w:val="a3"/>
        <w:rPr>
          <w:rFonts w:ascii="Times New Roman" w:hAnsi="Times New Roman"/>
          <w:b/>
          <w:sz w:val="18"/>
          <w:szCs w:val="18"/>
        </w:rPr>
      </w:pPr>
      <w:r w:rsidRPr="00270144">
        <w:rPr>
          <w:rFonts w:ascii="Times New Roman" w:hAnsi="Times New Roman"/>
          <w:b/>
          <w:sz w:val="18"/>
          <w:szCs w:val="18"/>
        </w:rPr>
        <w:t>от 5 апреля 2013 года № 44-ФЗ «О контрактной системе в сфере</w:t>
      </w:r>
    </w:p>
    <w:p w:rsidR="00270144" w:rsidRPr="00270144" w:rsidRDefault="00270144" w:rsidP="00270144">
      <w:pPr>
        <w:pStyle w:val="a3"/>
        <w:rPr>
          <w:rFonts w:ascii="Times New Roman" w:hAnsi="Times New Roman"/>
          <w:b/>
          <w:sz w:val="18"/>
          <w:szCs w:val="18"/>
        </w:rPr>
      </w:pPr>
      <w:r w:rsidRPr="00270144">
        <w:rPr>
          <w:rFonts w:ascii="Times New Roman" w:hAnsi="Times New Roman"/>
          <w:b/>
          <w:sz w:val="18"/>
          <w:szCs w:val="18"/>
        </w:rPr>
        <w:t>закупок товаров, работ, услуг для обеспечения</w:t>
      </w:r>
    </w:p>
    <w:p w:rsidR="00270144" w:rsidRPr="00270144" w:rsidRDefault="00270144" w:rsidP="00270144">
      <w:pPr>
        <w:pStyle w:val="a3"/>
        <w:rPr>
          <w:rFonts w:ascii="Times New Roman" w:hAnsi="Times New Roman"/>
          <w:b/>
          <w:sz w:val="18"/>
          <w:szCs w:val="18"/>
        </w:rPr>
      </w:pPr>
      <w:r w:rsidRPr="00270144">
        <w:rPr>
          <w:rFonts w:ascii="Times New Roman" w:hAnsi="Times New Roman"/>
          <w:b/>
          <w:sz w:val="18"/>
          <w:szCs w:val="18"/>
        </w:rPr>
        <w:t>государственных и муниципальных нужд»</w:t>
      </w:r>
    </w:p>
    <w:p w:rsidR="00270144" w:rsidRPr="00270144" w:rsidRDefault="00270144" w:rsidP="00270144">
      <w:pPr>
        <w:pStyle w:val="a3"/>
        <w:rPr>
          <w:rFonts w:ascii="Times New Roman" w:hAnsi="Times New Roman"/>
          <w:sz w:val="18"/>
          <w:szCs w:val="18"/>
        </w:rPr>
      </w:pPr>
    </w:p>
    <w:tbl>
      <w:tblPr>
        <w:tblW w:w="9356" w:type="dxa"/>
        <w:tblBorders>
          <w:right w:val="single" w:sz="4" w:space="0" w:color="auto"/>
        </w:tblBorders>
        <w:tblLayout w:type="fixed"/>
        <w:tblCellMar>
          <w:top w:w="102" w:type="dxa"/>
          <w:left w:w="62" w:type="dxa"/>
          <w:bottom w:w="102" w:type="dxa"/>
          <w:right w:w="62" w:type="dxa"/>
        </w:tblCellMar>
        <w:tblLook w:val="04A0"/>
      </w:tblPr>
      <w:tblGrid>
        <w:gridCol w:w="2324"/>
        <w:gridCol w:w="290"/>
        <w:gridCol w:w="560"/>
        <w:gridCol w:w="1304"/>
        <w:gridCol w:w="1645"/>
        <w:gridCol w:w="112"/>
        <w:gridCol w:w="1247"/>
        <w:gridCol w:w="625"/>
        <w:gridCol w:w="962"/>
        <w:gridCol w:w="287"/>
      </w:tblGrid>
      <w:tr w:rsidR="00270144" w:rsidRPr="00270144" w:rsidTr="00270144">
        <w:tc>
          <w:tcPr>
            <w:tcW w:w="2614" w:type="dxa"/>
            <w:gridSpan w:val="2"/>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3509" w:type="dxa"/>
            <w:gridSpan w:val="3"/>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1984" w:type="dxa"/>
            <w:gridSpan w:val="3"/>
            <w:tcBorders>
              <w:top w:val="nil"/>
              <w:left w:val="nil"/>
              <w:bottom w:val="nil"/>
              <w:right w:val="single" w:sz="4" w:space="0" w:color="auto"/>
            </w:tcBorders>
          </w:tcPr>
          <w:p w:rsidR="00270144" w:rsidRPr="00270144" w:rsidRDefault="00270144" w:rsidP="00270144">
            <w:pPr>
              <w:pStyle w:val="a3"/>
              <w:rPr>
                <w:rFonts w:ascii="Times New Roman" w:hAnsi="Times New Roman"/>
                <w:sz w:val="18"/>
                <w:szCs w:val="18"/>
              </w:rPr>
            </w:pPr>
          </w:p>
        </w:tc>
        <w:tc>
          <w:tcPr>
            <w:tcW w:w="1249" w:type="dxa"/>
            <w:gridSpan w:val="2"/>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Коды</w:t>
            </w:r>
          </w:p>
        </w:tc>
      </w:tr>
      <w:tr w:rsidR="00270144" w:rsidRPr="00270144" w:rsidTr="00270144">
        <w:tc>
          <w:tcPr>
            <w:tcW w:w="2614" w:type="dxa"/>
            <w:gridSpan w:val="2"/>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3509" w:type="dxa"/>
            <w:gridSpan w:val="3"/>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1984" w:type="dxa"/>
            <w:gridSpan w:val="3"/>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Форма по </w:t>
            </w:r>
            <w:hyperlink r:id="rId37" w:history="1">
              <w:r w:rsidRPr="00270144">
                <w:rPr>
                  <w:rFonts w:ascii="Times New Roman" w:hAnsi="Times New Roman"/>
                  <w:sz w:val="18"/>
                  <w:szCs w:val="18"/>
                </w:rPr>
                <w:t>ОКУД</w:t>
              </w:r>
            </w:hyperlink>
          </w:p>
        </w:tc>
        <w:tc>
          <w:tcPr>
            <w:tcW w:w="1249" w:type="dxa"/>
            <w:gridSpan w:val="2"/>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2614" w:type="dxa"/>
            <w:gridSpan w:val="2"/>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3509" w:type="dxa"/>
            <w:gridSpan w:val="3"/>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от «__» _________ 20__ года</w:t>
            </w:r>
          </w:p>
        </w:tc>
        <w:tc>
          <w:tcPr>
            <w:tcW w:w="1984" w:type="dxa"/>
            <w:gridSpan w:val="3"/>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Дата</w:t>
            </w:r>
          </w:p>
        </w:tc>
        <w:tc>
          <w:tcPr>
            <w:tcW w:w="1249" w:type="dxa"/>
            <w:gridSpan w:val="2"/>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2614" w:type="dxa"/>
            <w:gridSpan w:val="2"/>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3509" w:type="dxa"/>
            <w:gridSpan w:val="3"/>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1984" w:type="dxa"/>
            <w:gridSpan w:val="3"/>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ИНН</w:t>
            </w:r>
          </w:p>
        </w:tc>
        <w:tc>
          <w:tcPr>
            <w:tcW w:w="1249" w:type="dxa"/>
            <w:gridSpan w:val="2"/>
            <w:vMerge w:val="restart"/>
            <w:tcBorders>
              <w:top w:val="single" w:sz="4" w:space="0" w:color="auto"/>
              <w:left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2614" w:type="dxa"/>
            <w:gridSpan w:val="2"/>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Наименование органа контроля</w:t>
            </w:r>
          </w:p>
        </w:tc>
        <w:tc>
          <w:tcPr>
            <w:tcW w:w="3509" w:type="dxa"/>
            <w:gridSpan w:val="3"/>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w:t>
            </w:r>
          </w:p>
        </w:tc>
        <w:tc>
          <w:tcPr>
            <w:tcW w:w="1984" w:type="dxa"/>
            <w:gridSpan w:val="3"/>
            <w:tcBorders>
              <w:top w:val="nil"/>
              <w:left w:val="nil"/>
              <w:bottom w:val="nil"/>
              <w:right w:val="single" w:sz="4" w:space="0" w:color="auto"/>
            </w:tcBorders>
            <w:vAlign w:val="center"/>
          </w:tcPr>
          <w:p w:rsidR="00270144" w:rsidRPr="00270144" w:rsidRDefault="00270144" w:rsidP="00270144">
            <w:pPr>
              <w:pStyle w:val="a3"/>
              <w:rPr>
                <w:rFonts w:ascii="Times New Roman" w:hAnsi="Times New Roman"/>
                <w:sz w:val="18"/>
                <w:szCs w:val="18"/>
              </w:rPr>
            </w:pPr>
          </w:p>
        </w:tc>
        <w:tc>
          <w:tcPr>
            <w:tcW w:w="1249" w:type="dxa"/>
            <w:gridSpan w:val="2"/>
            <w:vMerge/>
            <w:tcBorders>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2614" w:type="dxa"/>
            <w:gridSpan w:val="2"/>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3509" w:type="dxa"/>
            <w:gridSpan w:val="3"/>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w:t>
            </w:r>
          </w:p>
        </w:tc>
        <w:tc>
          <w:tcPr>
            <w:tcW w:w="1984" w:type="dxa"/>
            <w:gridSpan w:val="3"/>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ИНН</w:t>
            </w:r>
          </w:p>
        </w:tc>
        <w:tc>
          <w:tcPr>
            <w:tcW w:w="1249" w:type="dxa"/>
            <w:gridSpan w:val="2"/>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2614" w:type="dxa"/>
            <w:gridSpan w:val="2"/>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Наименование заказчика</w:t>
            </w:r>
          </w:p>
        </w:tc>
        <w:tc>
          <w:tcPr>
            <w:tcW w:w="3509" w:type="dxa"/>
            <w:gridSpan w:val="3"/>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w:t>
            </w:r>
          </w:p>
        </w:tc>
        <w:tc>
          <w:tcPr>
            <w:tcW w:w="1984" w:type="dxa"/>
            <w:gridSpan w:val="3"/>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КПП</w:t>
            </w:r>
          </w:p>
        </w:tc>
        <w:tc>
          <w:tcPr>
            <w:tcW w:w="1249" w:type="dxa"/>
            <w:gridSpan w:val="2"/>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2614" w:type="dxa"/>
            <w:gridSpan w:val="2"/>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Организационно-правовая форма</w:t>
            </w:r>
          </w:p>
        </w:tc>
        <w:tc>
          <w:tcPr>
            <w:tcW w:w="3509" w:type="dxa"/>
            <w:gridSpan w:val="3"/>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w:t>
            </w:r>
          </w:p>
        </w:tc>
        <w:tc>
          <w:tcPr>
            <w:tcW w:w="1984" w:type="dxa"/>
            <w:gridSpan w:val="3"/>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по </w:t>
            </w:r>
            <w:hyperlink r:id="rId38" w:history="1">
              <w:r w:rsidRPr="00270144">
                <w:rPr>
                  <w:rFonts w:ascii="Times New Roman" w:hAnsi="Times New Roman"/>
                  <w:sz w:val="18"/>
                  <w:szCs w:val="18"/>
                </w:rPr>
                <w:t>ОКОПФ</w:t>
              </w:r>
            </w:hyperlink>
          </w:p>
        </w:tc>
        <w:tc>
          <w:tcPr>
            <w:tcW w:w="1249" w:type="dxa"/>
            <w:gridSpan w:val="2"/>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2614" w:type="dxa"/>
            <w:gridSpan w:val="2"/>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Форма собственности</w:t>
            </w:r>
          </w:p>
        </w:tc>
        <w:tc>
          <w:tcPr>
            <w:tcW w:w="3509" w:type="dxa"/>
            <w:gridSpan w:val="3"/>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w:t>
            </w:r>
          </w:p>
        </w:tc>
        <w:tc>
          <w:tcPr>
            <w:tcW w:w="1984" w:type="dxa"/>
            <w:gridSpan w:val="3"/>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по </w:t>
            </w:r>
            <w:hyperlink r:id="rId39" w:history="1">
              <w:r w:rsidRPr="00270144">
                <w:rPr>
                  <w:rFonts w:ascii="Times New Roman" w:hAnsi="Times New Roman"/>
                  <w:sz w:val="18"/>
                  <w:szCs w:val="18"/>
                </w:rPr>
                <w:t>ОКФС</w:t>
              </w:r>
            </w:hyperlink>
          </w:p>
        </w:tc>
        <w:tc>
          <w:tcPr>
            <w:tcW w:w="1249" w:type="dxa"/>
            <w:gridSpan w:val="2"/>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rPr>
          <w:trHeight w:val="490"/>
        </w:trPr>
        <w:tc>
          <w:tcPr>
            <w:tcW w:w="2614" w:type="dxa"/>
            <w:gridSpan w:val="2"/>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Наименование бюджета</w:t>
            </w:r>
          </w:p>
        </w:tc>
        <w:tc>
          <w:tcPr>
            <w:tcW w:w="3509" w:type="dxa"/>
            <w:gridSpan w:val="3"/>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w:t>
            </w:r>
          </w:p>
        </w:tc>
        <w:tc>
          <w:tcPr>
            <w:tcW w:w="1984" w:type="dxa"/>
            <w:gridSpan w:val="3"/>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по </w:t>
            </w:r>
            <w:hyperlink r:id="rId40" w:history="1">
              <w:r w:rsidRPr="00270144">
                <w:rPr>
                  <w:rFonts w:ascii="Times New Roman" w:hAnsi="Times New Roman"/>
                  <w:sz w:val="18"/>
                  <w:szCs w:val="18"/>
                </w:rPr>
                <w:t>ОКТМО</w:t>
              </w:r>
            </w:hyperlink>
          </w:p>
        </w:tc>
        <w:tc>
          <w:tcPr>
            <w:tcW w:w="1249" w:type="dxa"/>
            <w:gridSpan w:val="2"/>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2614" w:type="dxa"/>
            <w:gridSpan w:val="2"/>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Место нахождения (адрес)</w:t>
            </w:r>
          </w:p>
        </w:tc>
        <w:tc>
          <w:tcPr>
            <w:tcW w:w="3509" w:type="dxa"/>
            <w:gridSpan w:val="3"/>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w:t>
            </w:r>
          </w:p>
        </w:tc>
        <w:tc>
          <w:tcPr>
            <w:tcW w:w="1984" w:type="dxa"/>
            <w:gridSpan w:val="3"/>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по </w:t>
            </w:r>
            <w:hyperlink r:id="rId41" w:history="1">
              <w:r w:rsidRPr="00270144">
                <w:rPr>
                  <w:rFonts w:ascii="Times New Roman" w:hAnsi="Times New Roman"/>
                  <w:sz w:val="18"/>
                  <w:szCs w:val="18"/>
                </w:rPr>
                <w:t>ОКТМО</w:t>
              </w:r>
            </w:hyperlink>
          </w:p>
        </w:tc>
        <w:tc>
          <w:tcPr>
            <w:tcW w:w="1249" w:type="dxa"/>
            <w:gridSpan w:val="2"/>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blPrEx>
          <w:tblBorders>
            <w:top w:val="single" w:sz="4" w:space="0" w:color="auto"/>
            <w:bottom w:val="single" w:sz="4" w:space="0" w:color="auto"/>
            <w:right w:val="none" w:sz="0" w:space="0" w:color="auto"/>
            <w:insideH w:val="single" w:sz="4" w:space="0" w:color="auto"/>
            <w:insideV w:val="single" w:sz="4" w:space="0" w:color="auto"/>
          </w:tblBorders>
        </w:tblPrEx>
        <w:trPr>
          <w:gridAfter w:val="1"/>
          <w:wAfter w:w="287" w:type="dxa"/>
        </w:trPr>
        <w:tc>
          <w:tcPr>
            <w:tcW w:w="4478" w:type="dxa"/>
            <w:gridSpan w:val="4"/>
            <w:tcBorders>
              <w:lef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Реквизиты объекта контроля (сведений об объекте контроля)</w:t>
            </w:r>
          </w:p>
        </w:tc>
        <w:tc>
          <w:tcPr>
            <w:tcW w:w="4591" w:type="dxa"/>
            <w:gridSpan w:val="5"/>
            <w:tcBorders>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Реквизиты документа, содержащего информацию для осуществления контроля</w:t>
            </w:r>
          </w:p>
        </w:tc>
      </w:tr>
      <w:tr w:rsidR="00270144" w:rsidRPr="00270144" w:rsidTr="00270144">
        <w:tblPrEx>
          <w:tblBorders>
            <w:top w:val="single" w:sz="4" w:space="0" w:color="auto"/>
            <w:bottom w:val="single" w:sz="4" w:space="0" w:color="auto"/>
            <w:right w:val="none" w:sz="0" w:space="0" w:color="auto"/>
            <w:insideH w:val="single" w:sz="4" w:space="0" w:color="auto"/>
            <w:insideV w:val="single" w:sz="4" w:space="0" w:color="auto"/>
          </w:tblBorders>
        </w:tblPrEx>
        <w:trPr>
          <w:gridAfter w:val="1"/>
          <w:wAfter w:w="287" w:type="dxa"/>
        </w:trPr>
        <w:tc>
          <w:tcPr>
            <w:tcW w:w="2324" w:type="dxa"/>
            <w:tcBorders>
              <w:lef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наименование</w:t>
            </w:r>
          </w:p>
        </w:tc>
        <w:tc>
          <w:tcPr>
            <w:tcW w:w="850" w:type="dxa"/>
            <w:gridSpan w:val="2"/>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дата</w:t>
            </w:r>
          </w:p>
        </w:tc>
        <w:tc>
          <w:tcPr>
            <w:tcW w:w="1304"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номер</w:t>
            </w:r>
          </w:p>
        </w:tc>
        <w:tc>
          <w:tcPr>
            <w:tcW w:w="1757" w:type="dxa"/>
            <w:gridSpan w:val="2"/>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наименование</w:t>
            </w:r>
          </w:p>
        </w:tc>
        <w:tc>
          <w:tcPr>
            <w:tcW w:w="1247"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дата</w:t>
            </w:r>
          </w:p>
        </w:tc>
        <w:tc>
          <w:tcPr>
            <w:tcW w:w="1587" w:type="dxa"/>
            <w:gridSpan w:val="2"/>
            <w:tcBorders>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номер</w:t>
            </w:r>
          </w:p>
        </w:tc>
      </w:tr>
      <w:tr w:rsidR="00270144" w:rsidRPr="00270144" w:rsidTr="00270144">
        <w:tblPrEx>
          <w:tblBorders>
            <w:top w:val="single" w:sz="4" w:space="0" w:color="auto"/>
            <w:bottom w:val="single" w:sz="4" w:space="0" w:color="auto"/>
            <w:right w:val="none" w:sz="0" w:space="0" w:color="auto"/>
            <w:insideH w:val="single" w:sz="4" w:space="0" w:color="auto"/>
            <w:insideV w:val="single" w:sz="4" w:space="0" w:color="auto"/>
          </w:tblBorders>
        </w:tblPrEx>
        <w:trPr>
          <w:gridAfter w:val="1"/>
          <w:wAfter w:w="287" w:type="dxa"/>
        </w:trPr>
        <w:tc>
          <w:tcPr>
            <w:tcW w:w="2324" w:type="dxa"/>
            <w:tcBorders>
              <w:lef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1</w:t>
            </w:r>
          </w:p>
        </w:tc>
        <w:tc>
          <w:tcPr>
            <w:tcW w:w="850" w:type="dxa"/>
            <w:gridSpan w:val="2"/>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2</w:t>
            </w:r>
          </w:p>
        </w:tc>
        <w:tc>
          <w:tcPr>
            <w:tcW w:w="1304"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3</w:t>
            </w:r>
          </w:p>
        </w:tc>
        <w:tc>
          <w:tcPr>
            <w:tcW w:w="1757" w:type="dxa"/>
            <w:gridSpan w:val="2"/>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4</w:t>
            </w:r>
          </w:p>
        </w:tc>
        <w:tc>
          <w:tcPr>
            <w:tcW w:w="1247"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5</w:t>
            </w:r>
          </w:p>
        </w:tc>
        <w:tc>
          <w:tcPr>
            <w:tcW w:w="1587" w:type="dxa"/>
            <w:gridSpan w:val="2"/>
            <w:tcBorders>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6</w:t>
            </w:r>
          </w:p>
        </w:tc>
      </w:tr>
      <w:tr w:rsidR="00270144" w:rsidRPr="00270144" w:rsidTr="00270144">
        <w:tblPrEx>
          <w:tblBorders>
            <w:top w:val="single" w:sz="4" w:space="0" w:color="auto"/>
            <w:left w:val="single" w:sz="4" w:space="0" w:color="auto"/>
            <w:bottom w:val="single" w:sz="4" w:space="0" w:color="auto"/>
            <w:insideH w:val="single" w:sz="4" w:space="0" w:color="auto"/>
            <w:insideV w:val="single" w:sz="4" w:space="0" w:color="auto"/>
          </w:tblBorders>
        </w:tblPrEx>
        <w:trPr>
          <w:gridAfter w:val="1"/>
          <w:wAfter w:w="287" w:type="dxa"/>
        </w:trPr>
        <w:tc>
          <w:tcPr>
            <w:tcW w:w="2324" w:type="dxa"/>
          </w:tcPr>
          <w:p w:rsidR="00270144" w:rsidRPr="00270144" w:rsidRDefault="00270144" w:rsidP="00270144">
            <w:pPr>
              <w:pStyle w:val="a3"/>
              <w:rPr>
                <w:rFonts w:ascii="Times New Roman" w:hAnsi="Times New Roman"/>
                <w:sz w:val="18"/>
                <w:szCs w:val="18"/>
              </w:rPr>
            </w:pPr>
          </w:p>
        </w:tc>
        <w:tc>
          <w:tcPr>
            <w:tcW w:w="850" w:type="dxa"/>
            <w:gridSpan w:val="2"/>
          </w:tcPr>
          <w:p w:rsidR="00270144" w:rsidRPr="00270144" w:rsidRDefault="00270144" w:rsidP="00270144">
            <w:pPr>
              <w:pStyle w:val="a3"/>
              <w:rPr>
                <w:rFonts w:ascii="Times New Roman" w:hAnsi="Times New Roman"/>
                <w:sz w:val="18"/>
                <w:szCs w:val="18"/>
              </w:rPr>
            </w:pPr>
          </w:p>
        </w:tc>
        <w:tc>
          <w:tcPr>
            <w:tcW w:w="1304" w:type="dxa"/>
          </w:tcPr>
          <w:p w:rsidR="00270144" w:rsidRPr="00270144" w:rsidRDefault="00270144" w:rsidP="00270144">
            <w:pPr>
              <w:pStyle w:val="a3"/>
              <w:rPr>
                <w:rFonts w:ascii="Times New Roman" w:hAnsi="Times New Roman"/>
                <w:sz w:val="18"/>
                <w:szCs w:val="18"/>
              </w:rPr>
            </w:pPr>
          </w:p>
        </w:tc>
        <w:tc>
          <w:tcPr>
            <w:tcW w:w="1757" w:type="dxa"/>
            <w:gridSpan w:val="2"/>
          </w:tcPr>
          <w:p w:rsidR="00270144" w:rsidRPr="00270144" w:rsidRDefault="00270144" w:rsidP="00270144">
            <w:pPr>
              <w:pStyle w:val="a3"/>
              <w:rPr>
                <w:rFonts w:ascii="Times New Roman" w:hAnsi="Times New Roman"/>
                <w:sz w:val="18"/>
                <w:szCs w:val="18"/>
              </w:rPr>
            </w:pPr>
          </w:p>
        </w:tc>
        <w:tc>
          <w:tcPr>
            <w:tcW w:w="1247" w:type="dxa"/>
          </w:tcPr>
          <w:p w:rsidR="00270144" w:rsidRPr="00270144" w:rsidRDefault="00270144" w:rsidP="00270144">
            <w:pPr>
              <w:pStyle w:val="a3"/>
              <w:rPr>
                <w:rFonts w:ascii="Times New Roman" w:hAnsi="Times New Roman"/>
                <w:sz w:val="18"/>
                <w:szCs w:val="18"/>
              </w:rPr>
            </w:pPr>
          </w:p>
        </w:tc>
        <w:tc>
          <w:tcPr>
            <w:tcW w:w="1587" w:type="dxa"/>
            <w:gridSpan w:val="2"/>
          </w:tcPr>
          <w:p w:rsidR="00270144" w:rsidRPr="00270144" w:rsidRDefault="00270144" w:rsidP="00270144">
            <w:pPr>
              <w:pStyle w:val="a3"/>
              <w:rPr>
                <w:rFonts w:ascii="Times New Roman" w:hAnsi="Times New Roman"/>
                <w:sz w:val="18"/>
                <w:szCs w:val="18"/>
              </w:rPr>
            </w:pPr>
          </w:p>
        </w:tc>
      </w:tr>
    </w:tbl>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Выявленные несоответствия: ____________________________________</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                           ________________________________________________</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                           ________________________________________________</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                           ________________________________________________</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                           ________________________________________________</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                           ________________________________________________</w:t>
      </w:r>
    </w:p>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Ответственный исполнитель _____________ ___________  ________________</w:t>
      </w:r>
    </w:p>
    <w:p w:rsidR="00270144" w:rsidRPr="00270144" w:rsidRDefault="00270144" w:rsidP="00270144">
      <w:pPr>
        <w:pStyle w:val="a3"/>
        <w:rPr>
          <w:rFonts w:ascii="Times New Roman" w:hAnsi="Times New Roman"/>
          <w:i/>
          <w:sz w:val="18"/>
          <w:szCs w:val="18"/>
        </w:rPr>
      </w:pPr>
      <w:r w:rsidRPr="00270144">
        <w:rPr>
          <w:rFonts w:ascii="Times New Roman" w:hAnsi="Times New Roman"/>
          <w:i/>
          <w:sz w:val="18"/>
          <w:szCs w:val="18"/>
        </w:rPr>
        <w:lastRenderedPageBreak/>
        <w:t xml:space="preserve">                                                  (должность)     (подпись)   (расшифровка подписи)</w:t>
      </w:r>
    </w:p>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 __________ 20__ г.</w:t>
      </w:r>
    </w:p>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w:t>
      </w:r>
    </w:p>
    <w:p w:rsidR="00270144" w:rsidRPr="00270144" w:rsidRDefault="00270144" w:rsidP="00270144">
      <w:pPr>
        <w:pStyle w:val="a3"/>
        <w:rPr>
          <w:rFonts w:ascii="Times New Roman" w:hAnsi="Times New Roman"/>
          <w:sz w:val="18"/>
          <w:szCs w:val="18"/>
        </w:rPr>
      </w:pPr>
      <w:bookmarkStart w:id="5" w:name="P962"/>
      <w:bookmarkEnd w:id="5"/>
      <w:r w:rsidRPr="00270144">
        <w:rPr>
          <w:rFonts w:ascii="Times New Roman" w:hAnsi="Times New Roman"/>
          <w:sz w:val="18"/>
          <w:szCs w:val="18"/>
        </w:rPr>
        <w:t>&lt;*&gt; Заполняется при наличии.</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Приложение 3</w:t>
      </w:r>
    </w:p>
    <w:p w:rsidR="00270144" w:rsidRPr="00270144" w:rsidRDefault="00270144" w:rsidP="00270144">
      <w:pPr>
        <w:pStyle w:val="a3"/>
        <w:rPr>
          <w:rFonts w:ascii="Times New Roman" w:hAnsi="Times New Roman"/>
          <w:i/>
          <w:sz w:val="18"/>
          <w:szCs w:val="18"/>
        </w:rPr>
      </w:pPr>
      <w:r w:rsidRPr="00270144">
        <w:rPr>
          <w:rFonts w:ascii="Times New Roman" w:hAnsi="Times New Roman"/>
          <w:sz w:val="18"/>
          <w:szCs w:val="18"/>
        </w:rPr>
        <w:t>к Порядку взаимодействия администрации Верх-Коенского сельсовета Искитимского района Новосибирской области с субъектами контроля при осуществлении контроля, предусмотренного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270144" w:rsidRPr="00270144" w:rsidRDefault="00270144" w:rsidP="006A1C09">
      <w:pPr>
        <w:pStyle w:val="a3"/>
        <w:jc w:val="center"/>
        <w:rPr>
          <w:rFonts w:ascii="Times New Roman" w:hAnsi="Times New Roman"/>
          <w:b/>
          <w:sz w:val="18"/>
          <w:szCs w:val="18"/>
        </w:rPr>
      </w:pPr>
      <w:bookmarkStart w:id="6" w:name="P714"/>
      <w:bookmarkEnd w:id="6"/>
      <w:r w:rsidRPr="00270144">
        <w:rPr>
          <w:rFonts w:ascii="Times New Roman" w:hAnsi="Times New Roman"/>
          <w:b/>
          <w:sz w:val="18"/>
          <w:szCs w:val="18"/>
        </w:rPr>
        <w:t>Сведения</w:t>
      </w:r>
    </w:p>
    <w:p w:rsidR="00270144" w:rsidRPr="00270144" w:rsidRDefault="00270144" w:rsidP="00270144">
      <w:pPr>
        <w:pStyle w:val="a3"/>
        <w:rPr>
          <w:rFonts w:ascii="Times New Roman" w:hAnsi="Times New Roman"/>
          <w:b/>
          <w:sz w:val="18"/>
          <w:szCs w:val="18"/>
        </w:rPr>
      </w:pPr>
      <w:r w:rsidRPr="00270144">
        <w:rPr>
          <w:rFonts w:ascii="Times New Roman" w:hAnsi="Times New Roman"/>
          <w:b/>
          <w:sz w:val="18"/>
          <w:szCs w:val="18"/>
        </w:rPr>
        <w:t>об объемах средств, указанных в муниципальных нормативных правовых актах администрации Верх-Коенского сельсовета Искитимского района Новосибирской области, и иных документах, установленных Правительством Новосибирской области, предусматривающих в соответствии с бюджетным законодательством Российской Федерации возможность заключения муниципального контракта на срок, превышающий срок действия доведенных лимитов бюджетных обязательств</w:t>
      </w:r>
    </w:p>
    <w:p w:rsidR="00270144" w:rsidRPr="00270144" w:rsidRDefault="00270144" w:rsidP="00270144">
      <w:pPr>
        <w:pStyle w:val="a3"/>
        <w:rPr>
          <w:rFonts w:ascii="Times New Roman" w:hAnsi="Times New Roman"/>
          <w:b/>
          <w:sz w:val="18"/>
          <w:szCs w:val="18"/>
        </w:rPr>
      </w:pPr>
      <w:r w:rsidRPr="00270144">
        <w:rPr>
          <w:rFonts w:ascii="Times New Roman" w:hAnsi="Times New Roman"/>
          <w:b/>
          <w:sz w:val="18"/>
          <w:szCs w:val="18"/>
        </w:rPr>
        <w:t>на 20__ год и на плановый период 20__ и 20__ годов</w:t>
      </w:r>
    </w:p>
    <w:tbl>
      <w:tblPr>
        <w:tblW w:w="9498" w:type="dxa"/>
        <w:tblBorders>
          <w:right w:val="single" w:sz="4" w:space="0" w:color="auto"/>
        </w:tblBorders>
        <w:tblLayout w:type="fixed"/>
        <w:tblCellMar>
          <w:top w:w="102" w:type="dxa"/>
          <w:left w:w="62" w:type="dxa"/>
          <w:bottom w:w="102" w:type="dxa"/>
          <w:right w:w="62" w:type="dxa"/>
        </w:tblCellMar>
        <w:tblLook w:val="04A0"/>
      </w:tblPr>
      <w:tblGrid>
        <w:gridCol w:w="567"/>
        <w:gridCol w:w="794"/>
        <w:gridCol w:w="1179"/>
        <w:gridCol w:w="641"/>
        <w:gridCol w:w="153"/>
        <w:gridCol w:w="964"/>
        <w:gridCol w:w="850"/>
        <w:gridCol w:w="680"/>
        <w:gridCol w:w="437"/>
        <w:gridCol w:w="583"/>
        <w:gridCol w:w="737"/>
        <w:gridCol w:w="664"/>
        <w:gridCol w:w="73"/>
        <w:gridCol w:w="1176"/>
      </w:tblGrid>
      <w:tr w:rsidR="00270144" w:rsidRPr="00270144" w:rsidTr="00270144">
        <w:tc>
          <w:tcPr>
            <w:tcW w:w="3181" w:type="dxa"/>
            <w:gridSpan w:val="4"/>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3084" w:type="dxa"/>
            <w:gridSpan w:val="5"/>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1984" w:type="dxa"/>
            <w:gridSpan w:val="3"/>
            <w:tcBorders>
              <w:top w:val="nil"/>
              <w:left w:val="nil"/>
              <w:bottom w:val="nil"/>
              <w:right w:val="single" w:sz="4" w:space="0" w:color="auto"/>
            </w:tcBorders>
          </w:tcPr>
          <w:p w:rsidR="00270144" w:rsidRPr="00270144" w:rsidRDefault="00270144" w:rsidP="00270144">
            <w:pPr>
              <w:pStyle w:val="a3"/>
              <w:rPr>
                <w:rFonts w:ascii="Times New Roman" w:hAnsi="Times New Roman"/>
                <w:sz w:val="18"/>
                <w:szCs w:val="18"/>
              </w:rPr>
            </w:pPr>
          </w:p>
        </w:tc>
        <w:tc>
          <w:tcPr>
            <w:tcW w:w="1249" w:type="dxa"/>
            <w:gridSpan w:val="2"/>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Коды</w:t>
            </w:r>
          </w:p>
        </w:tc>
      </w:tr>
      <w:tr w:rsidR="00270144" w:rsidRPr="00270144" w:rsidTr="00270144">
        <w:tc>
          <w:tcPr>
            <w:tcW w:w="3181" w:type="dxa"/>
            <w:gridSpan w:val="4"/>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3084" w:type="dxa"/>
            <w:gridSpan w:val="5"/>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1984" w:type="dxa"/>
            <w:gridSpan w:val="3"/>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Форма по </w:t>
            </w:r>
            <w:hyperlink r:id="rId42" w:history="1">
              <w:r w:rsidRPr="00270144">
                <w:rPr>
                  <w:rFonts w:ascii="Times New Roman" w:hAnsi="Times New Roman"/>
                  <w:sz w:val="18"/>
                  <w:szCs w:val="18"/>
                </w:rPr>
                <w:t>ОКУД</w:t>
              </w:r>
            </w:hyperlink>
          </w:p>
        </w:tc>
        <w:tc>
          <w:tcPr>
            <w:tcW w:w="1249" w:type="dxa"/>
            <w:gridSpan w:val="2"/>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3181" w:type="dxa"/>
            <w:gridSpan w:val="4"/>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3084" w:type="dxa"/>
            <w:gridSpan w:val="5"/>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от «__» _________ 20__ года</w:t>
            </w:r>
          </w:p>
        </w:tc>
        <w:tc>
          <w:tcPr>
            <w:tcW w:w="1984" w:type="dxa"/>
            <w:gridSpan w:val="3"/>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Дата</w:t>
            </w:r>
          </w:p>
        </w:tc>
        <w:tc>
          <w:tcPr>
            <w:tcW w:w="1249" w:type="dxa"/>
            <w:gridSpan w:val="2"/>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3181" w:type="dxa"/>
            <w:gridSpan w:val="4"/>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3084" w:type="dxa"/>
            <w:gridSpan w:val="5"/>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1984" w:type="dxa"/>
            <w:gridSpan w:val="3"/>
            <w:tcBorders>
              <w:top w:val="nil"/>
              <w:left w:val="nil"/>
              <w:bottom w:val="nil"/>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по Сводному реестру</w:t>
            </w:r>
          </w:p>
        </w:tc>
        <w:tc>
          <w:tcPr>
            <w:tcW w:w="1249" w:type="dxa"/>
            <w:gridSpan w:val="2"/>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p>
        </w:tc>
      </w:tr>
      <w:tr w:rsidR="00270144" w:rsidRPr="00270144" w:rsidTr="00270144">
        <w:tc>
          <w:tcPr>
            <w:tcW w:w="3181" w:type="dxa"/>
            <w:gridSpan w:val="4"/>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3084" w:type="dxa"/>
            <w:gridSpan w:val="5"/>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1984" w:type="dxa"/>
            <w:gridSpan w:val="3"/>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ИНН</w:t>
            </w:r>
          </w:p>
        </w:tc>
        <w:tc>
          <w:tcPr>
            <w:tcW w:w="1249" w:type="dxa"/>
            <w:gridSpan w:val="2"/>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3181" w:type="dxa"/>
            <w:gridSpan w:val="4"/>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Наименование заказчика</w:t>
            </w:r>
          </w:p>
        </w:tc>
        <w:tc>
          <w:tcPr>
            <w:tcW w:w="3084" w:type="dxa"/>
            <w:gridSpan w:val="5"/>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w:t>
            </w:r>
          </w:p>
        </w:tc>
        <w:tc>
          <w:tcPr>
            <w:tcW w:w="1984" w:type="dxa"/>
            <w:gridSpan w:val="3"/>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КПП</w:t>
            </w:r>
          </w:p>
        </w:tc>
        <w:tc>
          <w:tcPr>
            <w:tcW w:w="1249" w:type="dxa"/>
            <w:gridSpan w:val="2"/>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3181" w:type="dxa"/>
            <w:gridSpan w:val="4"/>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Организационно-правовая форма</w:t>
            </w:r>
          </w:p>
        </w:tc>
        <w:tc>
          <w:tcPr>
            <w:tcW w:w="3084" w:type="dxa"/>
            <w:gridSpan w:val="5"/>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w:t>
            </w:r>
          </w:p>
        </w:tc>
        <w:tc>
          <w:tcPr>
            <w:tcW w:w="1984" w:type="dxa"/>
            <w:gridSpan w:val="3"/>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по </w:t>
            </w:r>
            <w:hyperlink r:id="rId43" w:history="1">
              <w:r w:rsidRPr="00270144">
                <w:rPr>
                  <w:rFonts w:ascii="Times New Roman" w:hAnsi="Times New Roman"/>
                  <w:sz w:val="18"/>
                  <w:szCs w:val="18"/>
                </w:rPr>
                <w:t>ОКОПФ</w:t>
              </w:r>
            </w:hyperlink>
          </w:p>
        </w:tc>
        <w:tc>
          <w:tcPr>
            <w:tcW w:w="1249" w:type="dxa"/>
            <w:gridSpan w:val="2"/>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3181" w:type="dxa"/>
            <w:gridSpan w:val="4"/>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Форма собственности</w:t>
            </w:r>
          </w:p>
        </w:tc>
        <w:tc>
          <w:tcPr>
            <w:tcW w:w="3084" w:type="dxa"/>
            <w:gridSpan w:val="5"/>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w:t>
            </w:r>
          </w:p>
        </w:tc>
        <w:tc>
          <w:tcPr>
            <w:tcW w:w="1984" w:type="dxa"/>
            <w:gridSpan w:val="3"/>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по </w:t>
            </w:r>
            <w:hyperlink r:id="rId44" w:history="1">
              <w:r w:rsidRPr="00270144">
                <w:rPr>
                  <w:rFonts w:ascii="Times New Roman" w:hAnsi="Times New Roman"/>
                  <w:sz w:val="18"/>
                  <w:szCs w:val="18"/>
                </w:rPr>
                <w:t>ОКФС</w:t>
              </w:r>
            </w:hyperlink>
          </w:p>
        </w:tc>
        <w:tc>
          <w:tcPr>
            <w:tcW w:w="1249" w:type="dxa"/>
            <w:gridSpan w:val="2"/>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3181" w:type="dxa"/>
            <w:gridSpan w:val="4"/>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Наименование бюджета</w:t>
            </w:r>
          </w:p>
        </w:tc>
        <w:tc>
          <w:tcPr>
            <w:tcW w:w="3084" w:type="dxa"/>
            <w:gridSpan w:val="5"/>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w:t>
            </w:r>
          </w:p>
        </w:tc>
        <w:tc>
          <w:tcPr>
            <w:tcW w:w="1984" w:type="dxa"/>
            <w:gridSpan w:val="3"/>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по </w:t>
            </w:r>
            <w:hyperlink r:id="rId45" w:history="1">
              <w:r w:rsidRPr="00270144">
                <w:rPr>
                  <w:rFonts w:ascii="Times New Roman" w:hAnsi="Times New Roman"/>
                  <w:sz w:val="18"/>
                  <w:szCs w:val="18"/>
                </w:rPr>
                <w:t>ОКТМО</w:t>
              </w:r>
            </w:hyperlink>
          </w:p>
        </w:tc>
        <w:tc>
          <w:tcPr>
            <w:tcW w:w="1249" w:type="dxa"/>
            <w:gridSpan w:val="2"/>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3181" w:type="dxa"/>
            <w:gridSpan w:val="4"/>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Местонахождение (адрес)</w:t>
            </w:r>
          </w:p>
        </w:tc>
        <w:tc>
          <w:tcPr>
            <w:tcW w:w="3084" w:type="dxa"/>
            <w:gridSpan w:val="5"/>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w:t>
            </w:r>
          </w:p>
        </w:tc>
        <w:tc>
          <w:tcPr>
            <w:tcW w:w="1984" w:type="dxa"/>
            <w:gridSpan w:val="3"/>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по </w:t>
            </w:r>
            <w:hyperlink r:id="rId46" w:history="1">
              <w:r w:rsidRPr="00270144">
                <w:rPr>
                  <w:rFonts w:ascii="Times New Roman" w:hAnsi="Times New Roman"/>
                  <w:sz w:val="18"/>
                  <w:szCs w:val="18"/>
                </w:rPr>
                <w:t>ОКТМО</w:t>
              </w:r>
            </w:hyperlink>
          </w:p>
        </w:tc>
        <w:tc>
          <w:tcPr>
            <w:tcW w:w="1249" w:type="dxa"/>
            <w:gridSpan w:val="2"/>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3181" w:type="dxa"/>
            <w:gridSpan w:val="4"/>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Наименование главного распорядителя средств местного бюджета</w:t>
            </w:r>
          </w:p>
        </w:tc>
        <w:tc>
          <w:tcPr>
            <w:tcW w:w="3084" w:type="dxa"/>
            <w:gridSpan w:val="5"/>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w:t>
            </w:r>
          </w:p>
        </w:tc>
        <w:tc>
          <w:tcPr>
            <w:tcW w:w="1984" w:type="dxa"/>
            <w:gridSpan w:val="3"/>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Глава по БК</w:t>
            </w:r>
          </w:p>
        </w:tc>
        <w:tc>
          <w:tcPr>
            <w:tcW w:w="1249" w:type="dxa"/>
            <w:gridSpan w:val="2"/>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rPr>
          <w:trHeight w:val="399"/>
        </w:trPr>
        <w:tc>
          <w:tcPr>
            <w:tcW w:w="3181" w:type="dxa"/>
            <w:gridSpan w:val="4"/>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Вид документа</w:t>
            </w:r>
          </w:p>
        </w:tc>
        <w:tc>
          <w:tcPr>
            <w:tcW w:w="3084" w:type="dxa"/>
            <w:gridSpan w:val="5"/>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w:t>
            </w:r>
          </w:p>
          <w:p w:rsidR="00270144" w:rsidRPr="00270144" w:rsidRDefault="00270144" w:rsidP="00270144">
            <w:pPr>
              <w:pStyle w:val="a3"/>
              <w:rPr>
                <w:rFonts w:ascii="Times New Roman" w:hAnsi="Times New Roman"/>
                <w:sz w:val="18"/>
                <w:szCs w:val="18"/>
              </w:rPr>
            </w:pPr>
            <w:proofErr w:type="gramStart"/>
            <w:r w:rsidRPr="00270144">
              <w:rPr>
                <w:rFonts w:ascii="Times New Roman" w:hAnsi="Times New Roman"/>
                <w:sz w:val="18"/>
                <w:szCs w:val="18"/>
              </w:rPr>
              <w:t>(основной документ - код 01; изменения к документу -</w:t>
            </w:r>
            <w:proofErr w:type="gramEnd"/>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код 02)</w:t>
            </w:r>
          </w:p>
        </w:tc>
        <w:tc>
          <w:tcPr>
            <w:tcW w:w="1984" w:type="dxa"/>
            <w:gridSpan w:val="3"/>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p>
        </w:tc>
        <w:tc>
          <w:tcPr>
            <w:tcW w:w="1249" w:type="dxa"/>
            <w:gridSpan w:val="2"/>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3181" w:type="dxa"/>
            <w:gridSpan w:val="4"/>
            <w:tcBorders>
              <w:top w:val="nil"/>
              <w:left w:val="nil"/>
              <w:bottom w:val="nil"/>
              <w:right w:val="nil"/>
            </w:tcBorders>
          </w:tcPr>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Единица измерения: тыс. руб.</w:t>
            </w:r>
          </w:p>
        </w:tc>
        <w:tc>
          <w:tcPr>
            <w:tcW w:w="3084" w:type="dxa"/>
            <w:gridSpan w:val="5"/>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1984" w:type="dxa"/>
            <w:gridSpan w:val="3"/>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по ОКЕИ</w:t>
            </w:r>
          </w:p>
        </w:tc>
        <w:tc>
          <w:tcPr>
            <w:tcW w:w="1249" w:type="dxa"/>
            <w:gridSpan w:val="2"/>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blPrEx>
          <w:tblBorders>
            <w:top w:val="single" w:sz="4" w:space="0" w:color="auto"/>
            <w:bottom w:val="single" w:sz="4" w:space="0" w:color="auto"/>
            <w:right w:val="none" w:sz="0" w:space="0" w:color="auto"/>
            <w:insideH w:val="single" w:sz="4" w:space="0" w:color="auto"/>
            <w:insideV w:val="single" w:sz="4" w:space="0" w:color="auto"/>
          </w:tblBorders>
        </w:tblPrEx>
        <w:tc>
          <w:tcPr>
            <w:tcW w:w="567" w:type="dxa"/>
            <w:vMerge w:val="restart"/>
            <w:tcBorders>
              <w:lef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 </w:t>
            </w:r>
            <w:proofErr w:type="spellStart"/>
            <w:proofErr w:type="gramStart"/>
            <w:r w:rsidRPr="00270144">
              <w:rPr>
                <w:rFonts w:ascii="Times New Roman" w:hAnsi="Times New Roman"/>
                <w:sz w:val="18"/>
                <w:szCs w:val="18"/>
              </w:rPr>
              <w:t>п</w:t>
            </w:r>
            <w:proofErr w:type="spellEnd"/>
            <w:proofErr w:type="gramEnd"/>
            <w:r w:rsidRPr="00270144">
              <w:rPr>
                <w:rFonts w:ascii="Times New Roman" w:hAnsi="Times New Roman"/>
                <w:sz w:val="18"/>
                <w:szCs w:val="18"/>
              </w:rPr>
              <w:t>/</w:t>
            </w:r>
            <w:proofErr w:type="spellStart"/>
            <w:r w:rsidRPr="00270144">
              <w:rPr>
                <w:rFonts w:ascii="Times New Roman" w:hAnsi="Times New Roman"/>
                <w:sz w:val="18"/>
                <w:szCs w:val="18"/>
              </w:rPr>
              <w:t>п</w:t>
            </w:r>
            <w:proofErr w:type="spellEnd"/>
          </w:p>
        </w:tc>
        <w:tc>
          <w:tcPr>
            <w:tcW w:w="3731" w:type="dxa"/>
            <w:gridSpan w:val="5"/>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Сведения о муниципальном нормативном правовом акте </w:t>
            </w:r>
          </w:p>
        </w:tc>
        <w:tc>
          <w:tcPr>
            <w:tcW w:w="850" w:type="dxa"/>
            <w:vMerge w:val="restart"/>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Код вида расходов по бюджетной классификации</w:t>
            </w:r>
          </w:p>
        </w:tc>
        <w:tc>
          <w:tcPr>
            <w:tcW w:w="4350" w:type="dxa"/>
            <w:gridSpan w:val="7"/>
            <w:tcBorders>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Объем средств, предусмотренный муниципальным нормативным правовым актом </w:t>
            </w:r>
          </w:p>
        </w:tc>
      </w:tr>
      <w:tr w:rsidR="00270144" w:rsidRPr="00270144" w:rsidTr="00270144">
        <w:tblPrEx>
          <w:tblBorders>
            <w:top w:val="single" w:sz="4" w:space="0" w:color="auto"/>
            <w:bottom w:val="single" w:sz="4" w:space="0" w:color="auto"/>
            <w:right w:val="none" w:sz="0" w:space="0" w:color="auto"/>
            <w:insideH w:val="single" w:sz="4" w:space="0" w:color="auto"/>
            <w:insideV w:val="single" w:sz="4" w:space="0" w:color="auto"/>
          </w:tblBorders>
        </w:tblPrEx>
        <w:tc>
          <w:tcPr>
            <w:tcW w:w="567" w:type="dxa"/>
            <w:vMerge/>
            <w:tcBorders>
              <w:left w:val="nil"/>
            </w:tcBorders>
          </w:tcPr>
          <w:p w:rsidR="00270144" w:rsidRPr="00270144" w:rsidRDefault="00270144" w:rsidP="00270144">
            <w:pPr>
              <w:pStyle w:val="a3"/>
              <w:rPr>
                <w:rFonts w:ascii="Times New Roman" w:hAnsi="Times New Roman"/>
                <w:sz w:val="18"/>
                <w:szCs w:val="18"/>
              </w:rPr>
            </w:pPr>
          </w:p>
        </w:tc>
        <w:tc>
          <w:tcPr>
            <w:tcW w:w="794" w:type="dxa"/>
            <w:vMerge w:val="restart"/>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вид документа</w:t>
            </w:r>
          </w:p>
        </w:tc>
        <w:tc>
          <w:tcPr>
            <w:tcW w:w="1179" w:type="dxa"/>
            <w:vMerge w:val="restart"/>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дата документа (дата утверждения документа)</w:t>
            </w:r>
          </w:p>
        </w:tc>
        <w:tc>
          <w:tcPr>
            <w:tcW w:w="794" w:type="dxa"/>
            <w:gridSpan w:val="2"/>
            <w:vMerge w:val="restart"/>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номер </w:t>
            </w:r>
            <w:proofErr w:type="spellStart"/>
            <w:proofErr w:type="gramStart"/>
            <w:r w:rsidRPr="00270144">
              <w:rPr>
                <w:rFonts w:ascii="Times New Roman" w:hAnsi="Times New Roman"/>
                <w:sz w:val="18"/>
                <w:szCs w:val="18"/>
              </w:rPr>
              <w:t>доку-мента</w:t>
            </w:r>
            <w:proofErr w:type="spellEnd"/>
            <w:proofErr w:type="gramEnd"/>
          </w:p>
        </w:tc>
        <w:tc>
          <w:tcPr>
            <w:tcW w:w="964" w:type="dxa"/>
            <w:vMerge w:val="restart"/>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Наименование </w:t>
            </w:r>
            <w:proofErr w:type="spellStart"/>
            <w:proofErr w:type="gramStart"/>
            <w:r w:rsidRPr="00270144">
              <w:rPr>
                <w:rFonts w:ascii="Times New Roman" w:hAnsi="Times New Roman"/>
                <w:sz w:val="18"/>
                <w:szCs w:val="18"/>
              </w:rPr>
              <w:t>доку-мента</w:t>
            </w:r>
            <w:proofErr w:type="spellEnd"/>
            <w:proofErr w:type="gramEnd"/>
          </w:p>
        </w:tc>
        <w:tc>
          <w:tcPr>
            <w:tcW w:w="850" w:type="dxa"/>
            <w:vMerge/>
          </w:tcPr>
          <w:p w:rsidR="00270144" w:rsidRPr="00270144" w:rsidRDefault="00270144" w:rsidP="00270144">
            <w:pPr>
              <w:pStyle w:val="a3"/>
              <w:rPr>
                <w:rFonts w:ascii="Times New Roman" w:hAnsi="Times New Roman"/>
                <w:sz w:val="18"/>
                <w:szCs w:val="18"/>
              </w:rPr>
            </w:pPr>
          </w:p>
        </w:tc>
        <w:tc>
          <w:tcPr>
            <w:tcW w:w="680" w:type="dxa"/>
            <w:vMerge w:val="restart"/>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всего</w:t>
            </w:r>
          </w:p>
        </w:tc>
        <w:tc>
          <w:tcPr>
            <w:tcW w:w="1020" w:type="dxa"/>
            <w:gridSpan w:val="2"/>
            <w:vMerge w:val="restart"/>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на очередной (текущий) финансовый год</w:t>
            </w:r>
          </w:p>
        </w:tc>
        <w:tc>
          <w:tcPr>
            <w:tcW w:w="1474" w:type="dxa"/>
            <w:gridSpan w:val="3"/>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планового периода</w:t>
            </w:r>
          </w:p>
        </w:tc>
        <w:tc>
          <w:tcPr>
            <w:tcW w:w="1176" w:type="dxa"/>
            <w:vMerge w:val="restart"/>
            <w:tcBorders>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на </w:t>
            </w:r>
            <w:proofErr w:type="spellStart"/>
            <w:proofErr w:type="gramStart"/>
            <w:r w:rsidRPr="00270144">
              <w:rPr>
                <w:rFonts w:ascii="Times New Roman" w:hAnsi="Times New Roman"/>
                <w:sz w:val="18"/>
                <w:szCs w:val="18"/>
              </w:rPr>
              <w:t>после-дующие</w:t>
            </w:r>
            <w:proofErr w:type="spellEnd"/>
            <w:proofErr w:type="gramEnd"/>
            <w:r w:rsidRPr="00270144">
              <w:rPr>
                <w:rFonts w:ascii="Times New Roman" w:hAnsi="Times New Roman"/>
                <w:sz w:val="18"/>
                <w:szCs w:val="18"/>
              </w:rPr>
              <w:t xml:space="preserve"> годы</w:t>
            </w:r>
          </w:p>
        </w:tc>
      </w:tr>
      <w:tr w:rsidR="00270144" w:rsidRPr="00270144" w:rsidTr="00270144">
        <w:tblPrEx>
          <w:tblBorders>
            <w:top w:val="single" w:sz="4" w:space="0" w:color="auto"/>
            <w:bottom w:val="single" w:sz="4" w:space="0" w:color="auto"/>
            <w:right w:val="none" w:sz="0" w:space="0" w:color="auto"/>
            <w:insideH w:val="single" w:sz="4" w:space="0" w:color="auto"/>
            <w:insideV w:val="single" w:sz="4" w:space="0" w:color="auto"/>
          </w:tblBorders>
        </w:tblPrEx>
        <w:trPr>
          <w:trHeight w:val="514"/>
        </w:trPr>
        <w:tc>
          <w:tcPr>
            <w:tcW w:w="567" w:type="dxa"/>
            <w:vMerge/>
            <w:tcBorders>
              <w:left w:val="nil"/>
            </w:tcBorders>
          </w:tcPr>
          <w:p w:rsidR="00270144" w:rsidRPr="00270144" w:rsidRDefault="00270144" w:rsidP="00270144">
            <w:pPr>
              <w:pStyle w:val="a3"/>
              <w:rPr>
                <w:rFonts w:ascii="Times New Roman" w:hAnsi="Times New Roman"/>
                <w:sz w:val="18"/>
                <w:szCs w:val="18"/>
              </w:rPr>
            </w:pPr>
          </w:p>
        </w:tc>
        <w:tc>
          <w:tcPr>
            <w:tcW w:w="794" w:type="dxa"/>
            <w:vMerge/>
          </w:tcPr>
          <w:p w:rsidR="00270144" w:rsidRPr="00270144" w:rsidRDefault="00270144" w:rsidP="00270144">
            <w:pPr>
              <w:pStyle w:val="a3"/>
              <w:rPr>
                <w:rFonts w:ascii="Times New Roman" w:hAnsi="Times New Roman"/>
                <w:sz w:val="18"/>
                <w:szCs w:val="18"/>
              </w:rPr>
            </w:pPr>
          </w:p>
        </w:tc>
        <w:tc>
          <w:tcPr>
            <w:tcW w:w="1179" w:type="dxa"/>
            <w:vMerge/>
          </w:tcPr>
          <w:p w:rsidR="00270144" w:rsidRPr="00270144" w:rsidRDefault="00270144" w:rsidP="00270144">
            <w:pPr>
              <w:pStyle w:val="a3"/>
              <w:rPr>
                <w:rFonts w:ascii="Times New Roman" w:hAnsi="Times New Roman"/>
                <w:sz w:val="18"/>
                <w:szCs w:val="18"/>
              </w:rPr>
            </w:pPr>
          </w:p>
        </w:tc>
        <w:tc>
          <w:tcPr>
            <w:tcW w:w="794" w:type="dxa"/>
            <w:gridSpan w:val="2"/>
            <w:vMerge/>
          </w:tcPr>
          <w:p w:rsidR="00270144" w:rsidRPr="00270144" w:rsidRDefault="00270144" w:rsidP="00270144">
            <w:pPr>
              <w:pStyle w:val="a3"/>
              <w:rPr>
                <w:rFonts w:ascii="Times New Roman" w:hAnsi="Times New Roman"/>
                <w:sz w:val="18"/>
                <w:szCs w:val="18"/>
              </w:rPr>
            </w:pPr>
          </w:p>
        </w:tc>
        <w:tc>
          <w:tcPr>
            <w:tcW w:w="964" w:type="dxa"/>
            <w:vMerge/>
          </w:tcPr>
          <w:p w:rsidR="00270144" w:rsidRPr="00270144" w:rsidRDefault="00270144" w:rsidP="00270144">
            <w:pPr>
              <w:pStyle w:val="a3"/>
              <w:rPr>
                <w:rFonts w:ascii="Times New Roman" w:hAnsi="Times New Roman"/>
                <w:sz w:val="18"/>
                <w:szCs w:val="18"/>
              </w:rPr>
            </w:pPr>
          </w:p>
        </w:tc>
        <w:tc>
          <w:tcPr>
            <w:tcW w:w="850" w:type="dxa"/>
            <w:vMerge/>
          </w:tcPr>
          <w:p w:rsidR="00270144" w:rsidRPr="00270144" w:rsidRDefault="00270144" w:rsidP="00270144">
            <w:pPr>
              <w:pStyle w:val="a3"/>
              <w:rPr>
                <w:rFonts w:ascii="Times New Roman" w:hAnsi="Times New Roman"/>
                <w:sz w:val="18"/>
                <w:szCs w:val="18"/>
              </w:rPr>
            </w:pPr>
          </w:p>
        </w:tc>
        <w:tc>
          <w:tcPr>
            <w:tcW w:w="680" w:type="dxa"/>
            <w:vMerge/>
          </w:tcPr>
          <w:p w:rsidR="00270144" w:rsidRPr="00270144" w:rsidRDefault="00270144" w:rsidP="00270144">
            <w:pPr>
              <w:pStyle w:val="a3"/>
              <w:rPr>
                <w:rFonts w:ascii="Times New Roman" w:hAnsi="Times New Roman"/>
                <w:sz w:val="18"/>
                <w:szCs w:val="18"/>
              </w:rPr>
            </w:pPr>
          </w:p>
        </w:tc>
        <w:tc>
          <w:tcPr>
            <w:tcW w:w="1020" w:type="dxa"/>
            <w:gridSpan w:val="2"/>
            <w:vMerge/>
          </w:tcPr>
          <w:p w:rsidR="00270144" w:rsidRPr="00270144" w:rsidRDefault="00270144" w:rsidP="00270144">
            <w:pPr>
              <w:pStyle w:val="a3"/>
              <w:rPr>
                <w:rFonts w:ascii="Times New Roman" w:hAnsi="Times New Roman"/>
                <w:sz w:val="18"/>
                <w:szCs w:val="18"/>
              </w:rPr>
            </w:pPr>
          </w:p>
        </w:tc>
        <w:tc>
          <w:tcPr>
            <w:tcW w:w="737"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на </w:t>
            </w:r>
            <w:proofErr w:type="spellStart"/>
            <w:proofErr w:type="gramStart"/>
            <w:r w:rsidRPr="00270144">
              <w:rPr>
                <w:rFonts w:ascii="Times New Roman" w:hAnsi="Times New Roman"/>
                <w:sz w:val="18"/>
                <w:szCs w:val="18"/>
              </w:rPr>
              <w:t>пер-вый</w:t>
            </w:r>
            <w:proofErr w:type="spellEnd"/>
            <w:proofErr w:type="gramEnd"/>
            <w:r w:rsidRPr="00270144">
              <w:rPr>
                <w:rFonts w:ascii="Times New Roman" w:hAnsi="Times New Roman"/>
                <w:sz w:val="18"/>
                <w:szCs w:val="18"/>
              </w:rPr>
              <w:t xml:space="preserve"> год</w:t>
            </w:r>
          </w:p>
        </w:tc>
        <w:tc>
          <w:tcPr>
            <w:tcW w:w="737" w:type="dxa"/>
            <w:gridSpan w:val="2"/>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на второй год</w:t>
            </w:r>
          </w:p>
        </w:tc>
        <w:tc>
          <w:tcPr>
            <w:tcW w:w="1176" w:type="dxa"/>
            <w:vMerge/>
            <w:tcBorders>
              <w:right w:val="nil"/>
            </w:tcBorders>
          </w:tcPr>
          <w:p w:rsidR="00270144" w:rsidRPr="00270144" w:rsidRDefault="00270144" w:rsidP="00270144">
            <w:pPr>
              <w:pStyle w:val="a3"/>
              <w:rPr>
                <w:rFonts w:ascii="Times New Roman" w:hAnsi="Times New Roman"/>
                <w:sz w:val="18"/>
                <w:szCs w:val="18"/>
              </w:rPr>
            </w:pPr>
          </w:p>
        </w:tc>
      </w:tr>
      <w:tr w:rsidR="00270144" w:rsidRPr="00270144" w:rsidTr="00270144">
        <w:tblPrEx>
          <w:tblBorders>
            <w:top w:val="single" w:sz="4" w:space="0" w:color="auto"/>
            <w:bottom w:val="single" w:sz="4" w:space="0" w:color="auto"/>
            <w:right w:val="none" w:sz="0" w:space="0" w:color="auto"/>
            <w:insideH w:val="single" w:sz="4" w:space="0" w:color="auto"/>
            <w:insideV w:val="single" w:sz="4" w:space="0" w:color="auto"/>
          </w:tblBorders>
        </w:tblPrEx>
        <w:tc>
          <w:tcPr>
            <w:tcW w:w="567" w:type="dxa"/>
            <w:tcBorders>
              <w:lef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1</w:t>
            </w:r>
          </w:p>
        </w:tc>
        <w:tc>
          <w:tcPr>
            <w:tcW w:w="794"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2</w:t>
            </w:r>
          </w:p>
        </w:tc>
        <w:tc>
          <w:tcPr>
            <w:tcW w:w="1179"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3</w:t>
            </w:r>
          </w:p>
        </w:tc>
        <w:tc>
          <w:tcPr>
            <w:tcW w:w="794" w:type="dxa"/>
            <w:gridSpan w:val="2"/>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4</w:t>
            </w:r>
          </w:p>
        </w:tc>
        <w:tc>
          <w:tcPr>
            <w:tcW w:w="964"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5</w:t>
            </w:r>
          </w:p>
        </w:tc>
        <w:tc>
          <w:tcPr>
            <w:tcW w:w="850"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6</w:t>
            </w:r>
          </w:p>
        </w:tc>
        <w:tc>
          <w:tcPr>
            <w:tcW w:w="680"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7</w:t>
            </w:r>
          </w:p>
        </w:tc>
        <w:tc>
          <w:tcPr>
            <w:tcW w:w="1020" w:type="dxa"/>
            <w:gridSpan w:val="2"/>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8</w:t>
            </w:r>
          </w:p>
        </w:tc>
        <w:tc>
          <w:tcPr>
            <w:tcW w:w="737"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9</w:t>
            </w:r>
          </w:p>
        </w:tc>
        <w:tc>
          <w:tcPr>
            <w:tcW w:w="737" w:type="dxa"/>
            <w:gridSpan w:val="2"/>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10</w:t>
            </w:r>
          </w:p>
        </w:tc>
        <w:tc>
          <w:tcPr>
            <w:tcW w:w="1176" w:type="dxa"/>
            <w:tcBorders>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11</w:t>
            </w:r>
          </w:p>
        </w:tc>
      </w:tr>
      <w:tr w:rsidR="00270144" w:rsidRPr="00270144" w:rsidTr="00270144">
        <w:tblPrEx>
          <w:tblBorders>
            <w:top w:val="single" w:sz="4" w:space="0" w:color="auto"/>
            <w:left w:val="single" w:sz="4" w:space="0" w:color="auto"/>
            <w:bottom w:val="single" w:sz="4" w:space="0" w:color="auto"/>
            <w:insideH w:val="single" w:sz="4" w:space="0" w:color="auto"/>
            <w:insideV w:val="single" w:sz="4" w:space="0" w:color="auto"/>
          </w:tblBorders>
        </w:tblPrEx>
        <w:trPr>
          <w:trHeight w:val="137"/>
        </w:trPr>
        <w:tc>
          <w:tcPr>
            <w:tcW w:w="567" w:type="dxa"/>
            <w:vMerge w:val="restart"/>
          </w:tcPr>
          <w:p w:rsidR="00270144" w:rsidRPr="00270144" w:rsidRDefault="00270144" w:rsidP="00270144">
            <w:pPr>
              <w:pStyle w:val="a3"/>
              <w:rPr>
                <w:rFonts w:ascii="Times New Roman" w:hAnsi="Times New Roman"/>
                <w:sz w:val="18"/>
                <w:szCs w:val="18"/>
              </w:rPr>
            </w:pPr>
          </w:p>
        </w:tc>
        <w:tc>
          <w:tcPr>
            <w:tcW w:w="794" w:type="dxa"/>
            <w:vMerge w:val="restart"/>
          </w:tcPr>
          <w:p w:rsidR="00270144" w:rsidRPr="00270144" w:rsidRDefault="00270144" w:rsidP="00270144">
            <w:pPr>
              <w:pStyle w:val="a3"/>
              <w:rPr>
                <w:rFonts w:ascii="Times New Roman" w:hAnsi="Times New Roman"/>
                <w:sz w:val="18"/>
                <w:szCs w:val="18"/>
              </w:rPr>
            </w:pPr>
          </w:p>
        </w:tc>
        <w:tc>
          <w:tcPr>
            <w:tcW w:w="1179" w:type="dxa"/>
            <w:vMerge w:val="restart"/>
          </w:tcPr>
          <w:p w:rsidR="00270144" w:rsidRPr="00270144" w:rsidRDefault="00270144" w:rsidP="00270144">
            <w:pPr>
              <w:pStyle w:val="a3"/>
              <w:rPr>
                <w:rFonts w:ascii="Times New Roman" w:hAnsi="Times New Roman"/>
                <w:sz w:val="18"/>
                <w:szCs w:val="18"/>
              </w:rPr>
            </w:pPr>
          </w:p>
        </w:tc>
        <w:tc>
          <w:tcPr>
            <w:tcW w:w="794" w:type="dxa"/>
            <w:gridSpan w:val="2"/>
            <w:vMerge w:val="restart"/>
          </w:tcPr>
          <w:p w:rsidR="00270144" w:rsidRPr="00270144" w:rsidRDefault="00270144" w:rsidP="00270144">
            <w:pPr>
              <w:pStyle w:val="a3"/>
              <w:rPr>
                <w:rFonts w:ascii="Times New Roman" w:hAnsi="Times New Roman"/>
                <w:sz w:val="18"/>
                <w:szCs w:val="18"/>
              </w:rPr>
            </w:pPr>
          </w:p>
        </w:tc>
        <w:tc>
          <w:tcPr>
            <w:tcW w:w="964" w:type="dxa"/>
            <w:vMerge w:val="restart"/>
          </w:tcPr>
          <w:p w:rsidR="00270144" w:rsidRPr="00270144" w:rsidRDefault="00270144" w:rsidP="00270144">
            <w:pPr>
              <w:pStyle w:val="a3"/>
              <w:rPr>
                <w:rFonts w:ascii="Times New Roman" w:hAnsi="Times New Roman"/>
                <w:sz w:val="18"/>
                <w:szCs w:val="18"/>
              </w:rPr>
            </w:pPr>
          </w:p>
        </w:tc>
        <w:tc>
          <w:tcPr>
            <w:tcW w:w="850" w:type="dxa"/>
          </w:tcPr>
          <w:p w:rsidR="00270144" w:rsidRPr="00270144" w:rsidRDefault="00270144" w:rsidP="00270144">
            <w:pPr>
              <w:pStyle w:val="a3"/>
              <w:rPr>
                <w:rFonts w:ascii="Times New Roman" w:hAnsi="Times New Roman"/>
                <w:sz w:val="18"/>
                <w:szCs w:val="18"/>
              </w:rPr>
            </w:pPr>
          </w:p>
        </w:tc>
        <w:tc>
          <w:tcPr>
            <w:tcW w:w="680" w:type="dxa"/>
          </w:tcPr>
          <w:p w:rsidR="00270144" w:rsidRPr="00270144" w:rsidRDefault="00270144" w:rsidP="00270144">
            <w:pPr>
              <w:pStyle w:val="a3"/>
              <w:rPr>
                <w:rFonts w:ascii="Times New Roman" w:hAnsi="Times New Roman"/>
                <w:sz w:val="18"/>
                <w:szCs w:val="18"/>
              </w:rPr>
            </w:pPr>
          </w:p>
        </w:tc>
        <w:tc>
          <w:tcPr>
            <w:tcW w:w="1020" w:type="dxa"/>
            <w:gridSpan w:val="2"/>
          </w:tcPr>
          <w:p w:rsidR="00270144" w:rsidRPr="00270144" w:rsidRDefault="00270144" w:rsidP="00270144">
            <w:pPr>
              <w:pStyle w:val="a3"/>
              <w:rPr>
                <w:rFonts w:ascii="Times New Roman" w:hAnsi="Times New Roman"/>
                <w:sz w:val="18"/>
                <w:szCs w:val="18"/>
              </w:rPr>
            </w:pPr>
          </w:p>
        </w:tc>
        <w:tc>
          <w:tcPr>
            <w:tcW w:w="737" w:type="dxa"/>
          </w:tcPr>
          <w:p w:rsidR="00270144" w:rsidRPr="00270144" w:rsidRDefault="00270144" w:rsidP="00270144">
            <w:pPr>
              <w:pStyle w:val="a3"/>
              <w:rPr>
                <w:rFonts w:ascii="Times New Roman" w:hAnsi="Times New Roman"/>
                <w:sz w:val="18"/>
                <w:szCs w:val="18"/>
              </w:rPr>
            </w:pPr>
          </w:p>
        </w:tc>
        <w:tc>
          <w:tcPr>
            <w:tcW w:w="737" w:type="dxa"/>
            <w:gridSpan w:val="2"/>
          </w:tcPr>
          <w:p w:rsidR="00270144" w:rsidRPr="00270144" w:rsidRDefault="00270144" w:rsidP="00270144">
            <w:pPr>
              <w:pStyle w:val="a3"/>
              <w:rPr>
                <w:rFonts w:ascii="Times New Roman" w:hAnsi="Times New Roman"/>
                <w:sz w:val="18"/>
                <w:szCs w:val="18"/>
              </w:rPr>
            </w:pPr>
          </w:p>
        </w:tc>
        <w:tc>
          <w:tcPr>
            <w:tcW w:w="1176" w:type="dxa"/>
          </w:tcPr>
          <w:p w:rsidR="00270144" w:rsidRPr="00270144" w:rsidRDefault="00270144" w:rsidP="00270144">
            <w:pPr>
              <w:pStyle w:val="a3"/>
              <w:rPr>
                <w:rFonts w:ascii="Times New Roman" w:hAnsi="Times New Roman"/>
                <w:sz w:val="18"/>
                <w:szCs w:val="18"/>
              </w:rPr>
            </w:pPr>
          </w:p>
        </w:tc>
      </w:tr>
      <w:tr w:rsidR="00270144" w:rsidRPr="00270144" w:rsidTr="00270144">
        <w:tblPrEx>
          <w:tblBorders>
            <w:top w:val="single" w:sz="4" w:space="0" w:color="auto"/>
            <w:left w:val="single" w:sz="4" w:space="0" w:color="auto"/>
            <w:bottom w:val="single" w:sz="4" w:space="0" w:color="auto"/>
            <w:insideH w:val="single" w:sz="4" w:space="0" w:color="auto"/>
            <w:insideV w:val="single" w:sz="4" w:space="0" w:color="auto"/>
          </w:tblBorders>
        </w:tblPrEx>
        <w:trPr>
          <w:trHeight w:val="257"/>
        </w:trPr>
        <w:tc>
          <w:tcPr>
            <w:tcW w:w="567" w:type="dxa"/>
            <w:vMerge/>
          </w:tcPr>
          <w:p w:rsidR="00270144" w:rsidRPr="00270144" w:rsidRDefault="00270144" w:rsidP="00270144">
            <w:pPr>
              <w:pStyle w:val="a3"/>
              <w:rPr>
                <w:rFonts w:ascii="Times New Roman" w:hAnsi="Times New Roman"/>
                <w:sz w:val="18"/>
                <w:szCs w:val="18"/>
              </w:rPr>
            </w:pPr>
          </w:p>
        </w:tc>
        <w:tc>
          <w:tcPr>
            <w:tcW w:w="794" w:type="dxa"/>
            <w:vMerge/>
          </w:tcPr>
          <w:p w:rsidR="00270144" w:rsidRPr="00270144" w:rsidRDefault="00270144" w:rsidP="00270144">
            <w:pPr>
              <w:pStyle w:val="a3"/>
              <w:rPr>
                <w:rFonts w:ascii="Times New Roman" w:hAnsi="Times New Roman"/>
                <w:sz w:val="18"/>
                <w:szCs w:val="18"/>
              </w:rPr>
            </w:pPr>
          </w:p>
        </w:tc>
        <w:tc>
          <w:tcPr>
            <w:tcW w:w="1179" w:type="dxa"/>
            <w:vMerge/>
          </w:tcPr>
          <w:p w:rsidR="00270144" w:rsidRPr="00270144" w:rsidRDefault="00270144" w:rsidP="00270144">
            <w:pPr>
              <w:pStyle w:val="a3"/>
              <w:rPr>
                <w:rFonts w:ascii="Times New Roman" w:hAnsi="Times New Roman"/>
                <w:sz w:val="18"/>
                <w:szCs w:val="18"/>
              </w:rPr>
            </w:pPr>
          </w:p>
        </w:tc>
        <w:tc>
          <w:tcPr>
            <w:tcW w:w="794" w:type="dxa"/>
            <w:gridSpan w:val="2"/>
            <w:vMerge/>
          </w:tcPr>
          <w:p w:rsidR="00270144" w:rsidRPr="00270144" w:rsidRDefault="00270144" w:rsidP="00270144">
            <w:pPr>
              <w:pStyle w:val="a3"/>
              <w:rPr>
                <w:rFonts w:ascii="Times New Roman" w:hAnsi="Times New Roman"/>
                <w:sz w:val="18"/>
                <w:szCs w:val="18"/>
              </w:rPr>
            </w:pPr>
          </w:p>
        </w:tc>
        <w:tc>
          <w:tcPr>
            <w:tcW w:w="964" w:type="dxa"/>
            <w:vMerge/>
          </w:tcPr>
          <w:p w:rsidR="00270144" w:rsidRPr="00270144" w:rsidRDefault="00270144" w:rsidP="00270144">
            <w:pPr>
              <w:pStyle w:val="a3"/>
              <w:rPr>
                <w:rFonts w:ascii="Times New Roman" w:hAnsi="Times New Roman"/>
                <w:sz w:val="18"/>
                <w:szCs w:val="18"/>
              </w:rPr>
            </w:pPr>
          </w:p>
        </w:tc>
        <w:tc>
          <w:tcPr>
            <w:tcW w:w="850" w:type="dxa"/>
          </w:tcPr>
          <w:p w:rsidR="00270144" w:rsidRPr="00270144" w:rsidRDefault="00270144" w:rsidP="00270144">
            <w:pPr>
              <w:pStyle w:val="a3"/>
              <w:rPr>
                <w:rFonts w:ascii="Times New Roman" w:hAnsi="Times New Roman"/>
                <w:sz w:val="18"/>
                <w:szCs w:val="18"/>
              </w:rPr>
            </w:pPr>
          </w:p>
        </w:tc>
        <w:tc>
          <w:tcPr>
            <w:tcW w:w="680" w:type="dxa"/>
          </w:tcPr>
          <w:p w:rsidR="00270144" w:rsidRPr="00270144" w:rsidRDefault="00270144" w:rsidP="00270144">
            <w:pPr>
              <w:pStyle w:val="a3"/>
              <w:rPr>
                <w:rFonts w:ascii="Times New Roman" w:hAnsi="Times New Roman"/>
                <w:sz w:val="18"/>
                <w:szCs w:val="18"/>
              </w:rPr>
            </w:pPr>
          </w:p>
        </w:tc>
        <w:tc>
          <w:tcPr>
            <w:tcW w:w="1020" w:type="dxa"/>
            <w:gridSpan w:val="2"/>
          </w:tcPr>
          <w:p w:rsidR="00270144" w:rsidRPr="00270144" w:rsidRDefault="00270144" w:rsidP="00270144">
            <w:pPr>
              <w:pStyle w:val="a3"/>
              <w:rPr>
                <w:rFonts w:ascii="Times New Roman" w:hAnsi="Times New Roman"/>
                <w:sz w:val="18"/>
                <w:szCs w:val="18"/>
              </w:rPr>
            </w:pPr>
          </w:p>
        </w:tc>
        <w:tc>
          <w:tcPr>
            <w:tcW w:w="737" w:type="dxa"/>
          </w:tcPr>
          <w:p w:rsidR="00270144" w:rsidRPr="00270144" w:rsidRDefault="00270144" w:rsidP="00270144">
            <w:pPr>
              <w:pStyle w:val="a3"/>
              <w:rPr>
                <w:rFonts w:ascii="Times New Roman" w:hAnsi="Times New Roman"/>
                <w:sz w:val="18"/>
                <w:szCs w:val="18"/>
              </w:rPr>
            </w:pPr>
          </w:p>
        </w:tc>
        <w:tc>
          <w:tcPr>
            <w:tcW w:w="737" w:type="dxa"/>
            <w:gridSpan w:val="2"/>
          </w:tcPr>
          <w:p w:rsidR="00270144" w:rsidRPr="00270144" w:rsidRDefault="00270144" w:rsidP="00270144">
            <w:pPr>
              <w:pStyle w:val="a3"/>
              <w:rPr>
                <w:rFonts w:ascii="Times New Roman" w:hAnsi="Times New Roman"/>
                <w:sz w:val="18"/>
                <w:szCs w:val="18"/>
              </w:rPr>
            </w:pPr>
          </w:p>
        </w:tc>
        <w:tc>
          <w:tcPr>
            <w:tcW w:w="1176" w:type="dxa"/>
          </w:tcPr>
          <w:p w:rsidR="00270144" w:rsidRPr="00270144" w:rsidRDefault="00270144" w:rsidP="00270144">
            <w:pPr>
              <w:pStyle w:val="a3"/>
              <w:rPr>
                <w:rFonts w:ascii="Times New Roman" w:hAnsi="Times New Roman"/>
                <w:sz w:val="18"/>
                <w:szCs w:val="18"/>
              </w:rPr>
            </w:pPr>
          </w:p>
        </w:tc>
      </w:tr>
      <w:tr w:rsidR="00270144" w:rsidRPr="00270144" w:rsidTr="00270144">
        <w:tblPrEx>
          <w:tblBorders>
            <w:top w:val="single" w:sz="4" w:space="0" w:color="auto"/>
            <w:bottom w:val="single" w:sz="4" w:space="0" w:color="auto"/>
            <w:insideH w:val="single" w:sz="4" w:space="0" w:color="auto"/>
            <w:insideV w:val="single" w:sz="4" w:space="0" w:color="auto"/>
          </w:tblBorders>
        </w:tblPrEx>
        <w:tc>
          <w:tcPr>
            <w:tcW w:w="4298" w:type="dxa"/>
            <w:gridSpan w:val="6"/>
            <w:tcBorders>
              <w:left w:val="nil"/>
              <w:bottom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Итого по КВР</w:t>
            </w:r>
          </w:p>
        </w:tc>
        <w:tc>
          <w:tcPr>
            <w:tcW w:w="850" w:type="dxa"/>
          </w:tcPr>
          <w:p w:rsidR="00270144" w:rsidRPr="00270144" w:rsidRDefault="00270144" w:rsidP="00270144">
            <w:pPr>
              <w:pStyle w:val="a3"/>
              <w:rPr>
                <w:rFonts w:ascii="Times New Roman" w:hAnsi="Times New Roman"/>
                <w:sz w:val="18"/>
                <w:szCs w:val="18"/>
              </w:rPr>
            </w:pPr>
          </w:p>
        </w:tc>
        <w:tc>
          <w:tcPr>
            <w:tcW w:w="680" w:type="dxa"/>
          </w:tcPr>
          <w:p w:rsidR="00270144" w:rsidRPr="00270144" w:rsidRDefault="00270144" w:rsidP="00270144">
            <w:pPr>
              <w:pStyle w:val="a3"/>
              <w:rPr>
                <w:rFonts w:ascii="Times New Roman" w:hAnsi="Times New Roman"/>
                <w:sz w:val="18"/>
                <w:szCs w:val="18"/>
              </w:rPr>
            </w:pPr>
          </w:p>
        </w:tc>
        <w:tc>
          <w:tcPr>
            <w:tcW w:w="1020" w:type="dxa"/>
            <w:gridSpan w:val="2"/>
          </w:tcPr>
          <w:p w:rsidR="00270144" w:rsidRPr="00270144" w:rsidRDefault="00270144" w:rsidP="00270144">
            <w:pPr>
              <w:pStyle w:val="a3"/>
              <w:rPr>
                <w:rFonts w:ascii="Times New Roman" w:hAnsi="Times New Roman"/>
                <w:sz w:val="18"/>
                <w:szCs w:val="18"/>
              </w:rPr>
            </w:pPr>
          </w:p>
        </w:tc>
        <w:tc>
          <w:tcPr>
            <w:tcW w:w="737" w:type="dxa"/>
          </w:tcPr>
          <w:p w:rsidR="00270144" w:rsidRPr="00270144" w:rsidRDefault="00270144" w:rsidP="00270144">
            <w:pPr>
              <w:pStyle w:val="a3"/>
              <w:rPr>
                <w:rFonts w:ascii="Times New Roman" w:hAnsi="Times New Roman"/>
                <w:sz w:val="18"/>
                <w:szCs w:val="18"/>
              </w:rPr>
            </w:pPr>
          </w:p>
        </w:tc>
        <w:tc>
          <w:tcPr>
            <w:tcW w:w="737" w:type="dxa"/>
            <w:gridSpan w:val="2"/>
          </w:tcPr>
          <w:p w:rsidR="00270144" w:rsidRPr="00270144" w:rsidRDefault="00270144" w:rsidP="00270144">
            <w:pPr>
              <w:pStyle w:val="a3"/>
              <w:rPr>
                <w:rFonts w:ascii="Times New Roman" w:hAnsi="Times New Roman"/>
                <w:sz w:val="18"/>
                <w:szCs w:val="18"/>
              </w:rPr>
            </w:pPr>
          </w:p>
        </w:tc>
        <w:tc>
          <w:tcPr>
            <w:tcW w:w="1176" w:type="dxa"/>
          </w:tcPr>
          <w:p w:rsidR="00270144" w:rsidRPr="00270144" w:rsidRDefault="00270144" w:rsidP="00270144">
            <w:pPr>
              <w:pStyle w:val="a3"/>
              <w:rPr>
                <w:rFonts w:ascii="Times New Roman" w:hAnsi="Times New Roman"/>
                <w:sz w:val="18"/>
                <w:szCs w:val="18"/>
              </w:rPr>
            </w:pPr>
          </w:p>
        </w:tc>
      </w:tr>
      <w:tr w:rsidR="00270144" w:rsidRPr="00270144" w:rsidTr="00270144">
        <w:tblPrEx>
          <w:tblBorders>
            <w:top w:val="single" w:sz="4" w:space="0" w:color="auto"/>
            <w:bottom w:val="single" w:sz="4" w:space="0" w:color="auto"/>
            <w:insideH w:val="single" w:sz="4" w:space="0" w:color="auto"/>
            <w:insideV w:val="single" w:sz="4" w:space="0" w:color="auto"/>
          </w:tblBorders>
        </w:tblPrEx>
        <w:tc>
          <w:tcPr>
            <w:tcW w:w="4298" w:type="dxa"/>
            <w:gridSpan w:val="6"/>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850" w:type="dxa"/>
            <w:tcBorders>
              <w:left w:val="nil"/>
              <w:bottom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Всего</w:t>
            </w:r>
          </w:p>
        </w:tc>
        <w:tc>
          <w:tcPr>
            <w:tcW w:w="680" w:type="dxa"/>
          </w:tcPr>
          <w:p w:rsidR="00270144" w:rsidRPr="00270144" w:rsidRDefault="00270144" w:rsidP="00270144">
            <w:pPr>
              <w:pStyle w:val="a3"/>
              <w:rPr>
                <w:rFonts w:ascii="Times New Roman" w:hAnsi="Times New Roman"/>
                <w:sz w:val="18"/>
                <w:szCs w:val="18"/>
              </w:rPr>
            </w:pPr>
          </w:p>
        </w:tc>
        <w:tc>
          <w:tcPr>
            <w:tcW w:w="1020" w:type="dxa"/>
            <w:gridSpan w:val="2"/>
          </w:tcPr>
          <w:p w:rsidR="00270144" w:rsidRPr="00270144" w:rsidRDefault="00270144" w:rsidP="00270144">
            <w:pPr>
              <w:pStyle w:val="a3"/>
              <w:rPr>
                <w:rFonts w:ascii="Times New Roman" w:hAnsi="Times New Roman"/>
                <w:sz w:val="18"/>
                <w:szCs w:val="18"/>
              </w:rPr>
            </w:pPr>
          </w:p>
        </w:tc>
        <w:tc>
          <w:tcPr>
            <w:tcW w:w="737" w:type="dxa"/>
          </w:tcPr>
          <w:p w:rsidR="00270144" w:rsidRPr="00270144" w:rsidRDefault="00270144" w:rsidP="00270144">
            <w:pPr>
              <w:pStyle w:val="a3"/>
              <w:rPr>
                <w:rFonts w:ascii="Times New Roman" w:hAnsi="Times New Roman"/>
                <w:sz w:val="18"/>
                <w:szCs w:val="18"/>
              </w:rPr>
            </w:pPr>
          </w:p>
        </w:tc>
        <w:tc>
          <w:tcPr>
            <w:tcW w:w="737" w:type="dxa"/>
            <w:gridSpan w:val="2"/>
          </w:tcPr>
          <w:p w:rsidR="00270144" w:rsidRPr="00270144" w:rsidRDefault="00270144" w:rsidP="00270144">
            <w:pPr>
              <w:pStyle w:val="a3"/>
              <w:rPr>
                <w:rFonts w:ascii="Times New Roman" w:hAnsi="Times New Roman"/>
                <w:sz w:val="18"/>
                <w:szCs w:val="18"/>
              </w:rPr>
            </w:pPr>
          </w:p>
        </w:tc>
        <w:tc>
          <w:tcPr>
            <w:tcW w:w="1176" w:type="dxa"/>
          </w:tcPr>
          <w:p w:rsidR="00270144" w:rsidRPr="00270144" w:rsidRDefault="00270144" w:rsidP="00270144">
            <w:pPr>
              <w:pStyle w:val="a3"/>
              <w:rPr>
                <w:rFonts w:ascii="Times New Roman" w:hAnsi="Times New Roman"/>
                <w:sz w:val="18"/>
                <w:szCs w:val="18"/>
              </w:rPr>
            </w:pPr>
          </w:p>
        </w:tc>
      </w:tr>
    </w:tbl>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Руководитель</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(уполномоченное лицо)_______________________  ______________________</w:t>
      </w:r>
    </w:p>
    <w:p w:rsidR="00270144" w:rsidRPr="00270144" w:rsidRDefault="00270144" w:rsidP="00270144">
      <w:pPr>
        <w:pStyle w:val="a3"/>
        <w:rPr>
          <w:rFonts w:ascii="Times New Roman" w:hAnsi="Times New Roman"/>
          <w:i/>
          <w:sz w:val="18"/>
          <w:szCs w:val="18"/>
        </w:rPr>
      </w:pPr>
      <w:r w:rsidRPr="00270144">
        <w:rPr>
          <w:rFonts w:ascii="Times New Roman" w:hAnsi="Times New Roman"/>
          <w:i/>
          <w:sz w:val="18"/>
          <w:szCs w:val="18"/>
        </w:rPr>
        <w:lastRenderedPageBreak/>
        <w:t xml:space="preserve">                                         (должность)    (подпись)      (расшифровка подписи)</w:t>
      </w:r>
    </w:p>
    <w:p w:rsidR="00270144" w:rsidRPr="00270144" w:rsidRDefault="00270144" w:rsidP="00270144">
      <w:pPr>
        <w:pStyle w:val="a3"/>
        <w:rPr>
          <w:rFonts w:ascii="Times New Roman" w:hAnsi="Times New Roman"/>
          <w:i/>
          <w:sz w:val="18"/>
          <w:szCs w:val="18"/>
        </w:rPr>
      </w:pP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 __________ 20__ г.</w:t>
      </w:r>
    </w:p>
    <w:p w:rsidR="00270144" w:rsidRPr="00270144" w:rsidRDefault="00270144" w:rsidP="00270144">
      <w:pPr>
        <w:pStyle w:val="a3"/>
        <w:rPr>
          <w:rFonts w:ascii="Times New Roman" w:hAnsi="Times New Roman"/>
          <w:sz w:val="18"/>
          <w:szCs w:val="18"/>
        </w:r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46"/>
        <w:gridCol w:w="1701"/>
        <w:gridCol w:w="624"/>
      </w:tblGrid>
      <w:tr w:rsidR="00270144" w:rsidRPr="00270144" w:rsidTr="00270144">
        <w:tc>
          <w:tcPr>
            <w:tcW w:w="6746" w:type="dxa"/>
            <w:tcBorders>
              <w:top w:val="nil"/>
              <w:left w:val="nil"/>
              <w:bottom w:val="nil"/>
            </w:tcBorders>
          </w:tcPr>
          <w:p w:rsidR="00270144" w:rsidRPr="00270144" w:rsidRDefault="00270144" w:rsidP="00270144">
            <w:pPr>
              <w:pStyle w:val="a3"/>
              <w:rPr>
                <w:rFonts w:ascii="Times New Roman" w:hAnsi="Times New Roman"/>
                <w:sz w:val="18"/>
                <w:szCs w:val="18"/>
              </w:rPr>
            </w:pPr>
          </w:p>
        </w:tc>
        <w:tc>
          <w:tcPr>
            <w:tcW w:w="1701"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Лист №</w:t>
            </w:r>
          </w:p>
        </w:tc>
        <w:tc>
          <w:tcPr>
            <w:tcW w:w="624" w:type="dxa"/>
          </w:tcPr>
          <w:p w:rsidR="00270144" w:rsidRPr="00270144" w:rsidRDefault="00270144" w:rsidP="00270144">
            <w:pPr>
              <w:pStyle w:val="a3"/>
              <w:rPr>
                <w:rFonts w:ascii="Times New Roman" w:hAnsi="Times New Roman"/>
                <w:sz w:val="18"/>
                <w:szCs w:val="18"/>
              </w:rPr>
            </w:pPr>
          </w:p>
        </w:tc>
      </w:tr>
      <w:tr w:rsidR="00270144" w:rsidRPr="00270144" w:rsidTr="00270144">
        <w:tc>
          <w:tcPr>
            <w:tcW w:w="6746" w:type="dxa"/>
            <w:tcBorders>
              <w:top w:val="nil"/>
              <w:left w:val="nil"/>
              <w:bottom w:val="nil"/>
            </w:tcBorders>
          </w:tcPr>
          <w:p w:rsidR="00270144" w:rsidRPr="00270144" w:rsidRDefault="00270144" w:rsidP="00270144">
            <w:pPr>
              <w:pStyle w:val="a3"/>
              <w:rPr>
                <w:rFonts w:ascii="Times New Roman" w:hAnsi="Times New Roman"/>
                <w:sz w:val="18"/>
                <w:szCs w:val="18"/>
              </w:rPr>
            </w:pPr>
          </w:p>
        </w:tc>
        <w:tc>
          <w:tcPr>
            <w:tcW w:w="1701"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Всего листов</w:t>
            </w:r>
          </w:p>
        </w:tc>
        <w:tc>
          <w:tcPr>
            <w:tcW w:w="624" w:type="dxa"/>
          </w:tcPr>
          <w:p w:rsidR="00270144" w:rsidRPr="00270144" w:rsidRDefault="00270144" w:rsidP="00270144">
            <w:pPr>
              <w:pStyle w:val="a3"/>
              <w:rPr>
                <w:rFonts w:ascii="Times New Roman" w:hAnsi="Times New Roman"/>
                <w:sz w:val="18"/>
                <w:szCs w:val="18"/>
              </w:rPr>
            </w:pPr>
          </w:p>
        </w:tc>
      </w:tr>
    </w:tbl>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Приложение 4</w:t>
      </w:r>
    </w:p>
    <w:p w:rsidR="00270144" w:rsidRPr="00270144" w:rsidRDefault="00270144" w:rsidP="00270144">
      <w:pPr>
        <w:pStyle w:val="a3"/>
        <w:rPr>
          <w:rFonts w:ascii="Times New Roman" w:hAnsi="Times New Roman"/>
          <w:i/>
          <w:sz w:val="18"/>
          <w:szCs w:val="18"/>
        </w:rPr>
      </w:pPr>
      <w:r w:rsidRPr="00270144">
        <w:rPr>
          <w:rFonts w:ascii="Times New Roman" w:hAnsi="Times New Roman"/>
          <w:sz w:val="18"/>
          <w:szCs w:val="18"/>
        </w:rPr>
        <w:t>к Порядку взаимодействия администрации Верх-Коенского сельсовета Искитимского района Новосибирской области с субъектами контроля при осуществлении контроля, предусмотренного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654"/>
        <w:gridCol w:w="1474"/>
      </w:tblGrid>
      <w:tr w:rsidR="00270144" w:rsidRPr="00270144" w:rsidTr="00270144">
        <w:tc>
          <w:tcPr>
            <w:tcW w:w="7654" w:type="dxa"/>
            <w:tcBorders>
              <w:top w:val="nil"/>
              <w:left w:val="nil"/>
              <w:bottom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Гриф секретности </w:t>
            </w:r>
            <w:hyperlink w:anchor="P219" w:history="1">
              <w:r w:rsidRPr="00270144">
                <w:rPr>
                  <w:rFonts w:ascii="Times New Roman" w:hAnsi="Times New Roman"/>
                  <w:sz w:val="18"/>
                  <w:szCs w:val="18"/>
                </w:rPr>
                <w:t>&lt;*&gt;</w:t>
              </w:r>
            </w:hyperlink>
          </w:p>
        </w:tc>
        <w:tc>
          <w:tcPr>
            <w:tcW w:w="1474" w:type="dxa"/>
            <w:tcBorders>
              <w:top w:val="single" w:sz="4" w:space="0" w:color="auto"/>
              <w:bottom w:val="single" w:sz="4" w:space="0" w:color="auto"/>
            </w:tcBorders>
          </w:tcPr>
          <w:p w:rsidR="00270144" w:rsidRPr="00270144" w:rsidRDefault="00270144" w:rsidP="00270144">
            <w:pPr>
              <w:pStyle w:val="a3"/>
              <w:rPr>
                <w:rFonts w:ascii="Times New Roman" w:hAnsi="Times New Roman"/>
                <w:sz w:val="18"/>
                <w:szCs w:val="18"/>
              </w:rPr>
            </w:pPr>
          </w:p>
        </w:tc>
      </w:tr>
    </w:tbl>
    <w:p w:rsidR="00270144" w:rsidRPr="00270144" w:rsidRDefault="00270144" w:rsidP="00270144">
      <w:pPr>
        <w:pStyle w:val="a3"/>
        <w:rPr>
          <w:rFonts w:ascii="Times New Roman" w:hAnsi="Times New Roman"/>
          <w:b/>
          <w:sz w:val="18"/>
          <w:szCs w:val="18"/>
        </w:rPr>
      </w:pPr>
      <w:bookmarkStart w:id="7" w:name="P142"/>
      <w:bookmarkEnd w:id="7"/>
      <w:r w:rsidRPr="00270144">
        <w:rPr>
          <w:rFonts w:ascii="Times New Roman" w:hAnsi="Times New Roman"/>
          <w:b/>
          <w:sz w:val="18"/>
          <w:szCs w:val="18"/>
        </w:rPr>
        <w:t>Сведения</w:t>
      </w:r>
    </w:p>
    <w:p w:rsidR="00270144" w:rsidRPr="00270144" w:rsidRDefault="00270144" w:rsidP="00270144">
      <w:pPr>
        <w:pStyle w:val="a3"/>
        <w:rPr>
          <w:rFonts w:ascii="Times New Roman" w:hAnsi="Times New Roman"/>
          <w:b/>
          <w:sz w:val="18"/>
          <w:szCs w:val="18"/>
        </w:rPr>
      </w:pPr>
      <w:r w:rsidRPr="00270144">
        <w:rPr>
          <w:rFonts w:ascii="Times New Roman" w:hAnsi="Times New Roman"/>
          <w:b/>
          <w:sz w:val="18"/>
          <w:szCs w:val="18"/>
        </w:rPr>
        <w:t>о приглашении принять участие в определении поставщика</w:t>
      </w:r>
    </w:p>
    <w:p w:rsidR="00270144" w:rsidRPr="00270144" w:rsidRDefault="00270144" w:rsidP="00270144">
      <w:pPr>
        <w:pStyle w:val="a3"/>
        <w:rPr>
          <w:rFonts w:ascii="Times New Roman" w:hAnsi="Times New Roman"/>
          <w:sz w:val="18"/>
          <w:szCs w:val="18"/>
        </w:rPr>
      </w:pPr>
      <w:r w:rsidRPr="00270144">
        <w:rPr>
          <w:rFonts w:ascii="Times New Roman" w:hAnsi="Times New Roman"/>
          <w:b/>
          <w:sz w:val="18"/>
          <w:szCs w:val="18"/>
        </w:rPr>
        <w:t xml:space="preserve">(подрядчика, исполнителя) № _______ </w:t>
      </w:r>
      <w:hyperlink w:anchor="P220" w:history="1">
        <w:r w:rsidRPr="00270144">
          <w:rPr>
            <w:rFonts w:ascii="Times New Roman" w:hAnsi="Times New Roman"/>
            <w:b/>
            <w:sz w:val="18"/>
            <w:szCs w:val="18"/>
          </w:rPr>
          <w:t>&lt;**&gt;</w:t>
        </w:r>
      </w:hyperlink>
    </w:p>
    <w:tbl>
      <w:tblPr>
        <w:tblW w:w="9498" w:type="dxa"/>
        <w:tblBorders>
          <w:right w:val="single" w:sz="4" w:space="0" w:color="auto"/>
        </w:tblBorders>
        <w:tblLayout w:type="fixed"/>
        <w:tblCellMar>
          <w:top w:w="102" w:type="dxa"/>
          <w:left w:w="62" w:type="dxa"/>
          <w:bottom w:w="102" w:type="dxa"/>
          <w:right w:w="62" w:type="dxa"/>
        </w:tblCellMar>
        <w:tblLook w:val="04A0"/>
      </w:tblPr>
      <w:tblGrid>
        <w:gridCol w:w="3039"/>
        <w:gridCol w:w="3510"/>
        <w:gridCol w:w="1593"/>
        <w:gridCol w:w="1356"/>
      </w:tblGrid>
      <w:tr w:rsidR="00270144" w:rsidRPr="00270144" w:rsidTr="00270144">
        <w:tc>
          <w:tcPr>
            <w:tcW w:w="3039"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3510"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1593" w:type="dxa"/>
            <w:tcBorders>
              <w:top w:val="nil"/>
              <w:left w:val="nil"/>
              <w:bottom w:val="nil"/>
              <w:right w:val="single" w:sz="4" w:space="0" w:color="auto"/>
            </w:tcBorders>
          </w:tcPr>
          <w:p w:rsidR="00270144" w:rsidRPr="00270144" w:rsidRDefault="00270144" w:rsidP="00270144">
            <w:pPr>
              <w:pStyle w:val="a3"/>
              <w:rPr>
                <w:rFonts w:ascii="Times New Roman" w:hAnsi="Times New Roman"/>
                <w:sz w:val="18"/>
                <w:szCs w:val="18"/>
              </w:rPr>
            </w:pPr>
          </w:p>
        </w:tc>
        <w:tc>
          <w:tcPr>
            <w:tcW w:w="1356"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Коды</w:t>
            </w:r>
          </w:p>
        </w:tc>
      </w:tr>
      <w:tr w:rsidR="00270144" w:rsidRPr="00270144" w:rsidTr="00270144">
        <w:tc>
          <w:tcPr>
            <w:tcW w:w="3039"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3510"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1593" w:type="dxa"/>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Форма по </w:t>
            </w:r>
            <w:hyperlink r:id="rId47" w:history="1">
              <w:r w:rsidRPr="00270144">
                <w:rPr>
                  <w:rFonts w:ascii="Times New Roman" w:hAnsi="Times New Roman"/>
                  <w:sz w:val="18"/>
                  <w:szCs w:val="18"/>
                </w:rPr>
                <w:t>ОКУД</w:t>
              </w:r>
            </w:hyperlink>
          </w:p>
        </w:tc>
        <w:tc>
          <w:tcPr>
            <w:tcW w:w="1356"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3039"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3510"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от «__» _________ 20__ года</w:t>
            </w:r>
          </w:p>
        </w:tc>
        <w:tc>
          <w:tcPr>
            <w:tcW w:w="1593" w:type="dxa"/>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Дата</w:t>
            </w:r>
          </w:p>
        </w:tc>
        <w:tc>
          <w:tcPr>
            <w:tcW w:w="1356"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3039"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3510"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1593" w:type="dxa"/>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ИНН</w:t>
            </w:r>
          </w:p>
        </w:tc>
        <w:tc>
          <w:tcPr>
            <w:tcW w:w="1356"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3039"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Наименование заказчика</w:t>
            </w:r>
          </w:p>
        </w:tc>
        <w:tc>
          <w:tcPr>
            <w:tcW w:w="3510" w:type="dxa"/>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w:t>
            </w:r>
          </w:p>
        </w:tc>
        <w:tc>
          <w:tcPr>
            <w:tcW w:w="1593" w:type="dxa"/>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КПП</w:t>
            </w:r>
          </w:p>
        </w:tc>
        <w:tc>
          <w:tcPr>
            <w:tcW w:w="1356"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3039"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Организационно-правовая форма</w:t>
            </w:r>
          </w:p>
        </w:tc>
        <w:tc>
          <w:tcPr>
            <w:tcW w:w="3510" w:type="dxa"/>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w:t>
            </w:r>
          </w:p>
        </w:tc>
        <w:tc>
          <w:tcPr>
            <w:tcW w:w="1593" w:type="dxa"/>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по </w:t>
            </w:r>
            <w:hyperlink r:id="rId48" w:history="1">
              <w:r w:rsidRPr="00270144">
                <w:rPr>
                  <w:rFonts w:ascii="Times New Roman" w:hAnsi="Times New Roman"/>
                  <w:sz w:val="18"/>
                  <w:szCs w:val="18"/>
                </w:rPr>
                <w:t>ОКОПФ</w:t>
              </w:r>
            </w:hyperlink>
          </w:p>
        </w:tc>
        <w:tc>
          <w:tcPr>
            <w:tcW w:w="1356"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3039"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Форма собственности</w:t>
            </w:r>
          </w:p>
        </w:tc>
        <w:tc>
          <w:tcPr>
            <w:tcW w:w="3510" w:type="dxa"/>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w:t>
            </w:r>
          </w:p>
        </w:tc>
        <w:tc>
          <w:tcPr>
            <w:tcW w:w="1593" w:type="dxa"/>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по </w:t>
            </w:r>
            <w:hyperlink r:id="rId49" w:history="1">
              <w:r w:rsidRPr="00270144">
                <w:rPr>
                  <w:rFonts w:ascii="Times New Roman" w:hAnsi="Times New Roman"/>
                  <w:sz w:val="18"/>
                  <w:szCs w:val="18"/>
                </w:rPr>
                <w:t>ОКФС</w:t>
              </w:r>
            </w:hyperlink>
          </w:p>
        </w:tc>
        <w:tc>
          <w:tcPr>
            <w:tcW w:w="1356"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3039"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Наименование местного бюджета</w:t>
            </w:r>
          </w:p>
        </w:tc>
        <w:tc>
          <w:tcPr>
            <w:tcW w:w="3510" w:type="dxa"/>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w:t>
            </w:r>
          </w:p>
        </w:tc>
        <w:tc>
          <w:tcPr>
            <w:tcW w:w="1593" w:type="dxa"/>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по </w:t>
            </w:r>
            <w:hyperlink r:id="rId50" w:history="1">
              <w:r w:rsidRPr="00270144">
                <w:rPr>
                  <w:rFonts w:ascii="Times New Roman" w:hAnsi="Times New Roman"/>
                  <w:sz w:val="18"/>
                  <w:szCs w:val="18"/>
                </w:rPr>
                <w:t>ОКТМО</w:t>
              </w:r>
            </w:hyperlink>
          </w:p>
        </w:tc>
        <w:tc>
          <w:tcPr>
            <w:tcW w:w="1356"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3039"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Место нахождения (адрес)</w:t>
            </w:r>
          </w:p>
        </w:tc>
        <w:tc>
          <w:tcPr>
            <w:tcW w:w="3510" w:type="dxa"/>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w:t>
            </w:r>
          </w:p>
        </w:tc>
        <w:tc>
          <w:tcPr>
            <w:tcW w:w="1593" w:type="dxa"/>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по </w:t>
            </w:r>
            <w:hyperlink r:id="rId51" w:history="1">
              <w:r w:rsidRPr="00270144">
                <w:rPr>
                  <w:rFonts w:ascii="Times New Roman" w:hAnsi="Times New Roman"/>
                  <w:sz w:val="18"/>
                  <w:szCs w:val="18"/>
                </w:rPr>
                <w:t>ОКТМО</w:t>
              </w:r>
            </w:hyperlink>
          </w:p>
        </w:tc>
        <w:tc>
          <w:tcPr>
            <w:tcW w:w="1356"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3039"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Телефон</w:t>
            </w:r>
          </w:p>
        </w:tc>
        <w:tc>
          <w:tcPr>
            <w:tcW w:w="3510" w:type="dxa"/>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w:t>
            </w:r>
          </w:p>
        </w:tc>
        <w:tc>
          <w:tcPr>
            <w:tcW w:w="1593" w:type="dxa"/>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p>
        </w:tc>
        <w:tc>
          <w:tcPr>
            <w:tcW w:w="1356"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3039"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Вид документа</w:t>
            </w:r>
          </w:p>
        </w:tc>
        <w:tc>
          <w:tcPr>
            <w:tcW w:w="3510"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w:t>
            </w:r>
          </w:p>
          <w:p w:rsidR="00270144" w:rsidRPr="00270144" w:rsidRDefault="00270144" w:rsidP="00270144">
            <w:pPr>
              <w:pStyle w:val="a3"/>
              <w:rPr>
                <w:rFonts w:ascii="Times New Roman" w:hAnsi="Times New Roman"/>
                <w:sz w:val="18"/>
                <w:szCs w:val="18"/>
              </w:rPr>
            </w:pPr>
            <w:proofErr w:type="gramStart"/>
            <w:r w:rsidRPr="00270144">
              <w:rPr>
                <w:rFonts w:ascii="Times New Roman" w:hAnsi="Times New Roman"/>
                <w:sz w:val="18"/>
                <w:szCs w:val="18"/>
              </w:rPr>
              <w:t>(основной документ - код 01; изменения к документу -</w:t>
            </w:r>
            <w:proofErr w:type="gramEnd"/>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код 02)</w:t>
            </w:r>
          </w:p>
        </w:tc>
        <w:tc>
          <w:tcPr>
            <w:tcW w:w="1593" w:type="dxa"/>
            <w:tcBorders>
              <w:top w:val="nil"/>
              <w:left w:val="nil"/>
              <w:bottom w:val="nil"/>
              <w:right w:val="single" w:sz="4" w:space="0" w:color="auto"/>
            </w:tcBorders>
          </w:tcPr>
          <w:p w:rsidR="00270144" w:rsidRPr="00270144" w:rsidRDefault="00270144" w:rsidP="00270144">
            <w:pPr>
              <w:pStyle w:val="a3"/>
              <w:rPr>
                <w:rFonts w:ascii="Times New Roman" w:hAnsi="Times New Roman"/>
                <w:sz w:val="18"/>
                <w:szCs w:val="18"/>
              </w:rPr>
            </w:pPr>
          </w:p>
        </w:tc>
        <w:tc>
          <w:tcPr>
            <w:tcW w:w="1356"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p>
        </w:tc>
      </w:tr>
      <w:tr w:rsidR="00270144" w:rsidRPr="00270144" w:rsidTr="00270144">
        <w:tc>
          <w:tcPr>
            <w:tcW w:w="3039"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Единица измерения: руб.</w:t>
            </w:r>
          </w:p>
        </w:tc>
        <w:tc>
          <w:tcPr>
            <w:tcW w:w="3510"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1593" w:type="dxa"/>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по ОКЕИ</w:t>
            </w:r>
          </w:p>
        </w:tc>
        <w:tc>
          <w:tcPr>
            <w:tcW w:w="1356"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bl>
    <w:p w:rsidR="00270144" w:rsidRPr="00270144" w:rsidRDefault="00270144" w:rsidP="00270144">
      <w:pPr>
        <w:pStyle w:val="a3"/>
        <w:rPr>
          <w:rFonts w:ascii="Times New Roman" w:hAnsi="Times New Roman"/>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75"/>
        <w:gridCol w:w="4575"/>
      </w:tblGrid>
      <w:tr w:rsidR="00270144" w:rsidRPr="00270144" w:rsidTr="00270144">
        <w:tc>
          <w:tcPr>
            <w:tcW w:w="4575" w:type="dxa"/>
            <w:tcBorders>
              <w:lef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Идентификационный код закупки</w:t>
            </w:r>
          </w:p>
        </w:tc>
        <w:tc>
          <w:tcPr>
            <w:tcW w:w="4575" w:type="dxa"/>
            <w:tcBorders>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Начальная (максимальная) цена муниципального контракта </w:t>
            </w:r>
            <w:hyperlink w:anchor="P221" w:history="1">
              <w:r w:rsidRPr="00270144">
                <w:rPr>
                  <w:rFonts w:ascii="Times New Roman" w:hAnsi="Times New Roman"/>
                  <w:sz w:val="18"/>
                  <w:szCs w:val="18"/>
                </w:rPr>
                <w:t>&lt;***&gt;</w:t>
              </w:r>
            </w:hyperlink>
          </w:p>
        </w:tc>
      </w:tr>
      <w:tr w:rsidR="00270144" w:rsidRPr="00270144" w:rsidTr="00270144">
        <w:tc>
          <w:tcPr>
            <w:tcW w:w="4575" w:type="dxa"/>
            <w:tcBorders>
              <w:lef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1</w:t>
            </w:r>
          </w:p>
        </w:tc>
        <w:tc>
          <w:tcPr>
            <w:tcW w:w="4575" w:type="dxa"/>
            <w:tcBorders>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2</w:t>
            </w:r>
          </w:p>
        </w:tc>
      </w:tr>
      <w:tr w:rsidR="00270144" w:rsidRPr="00270144" w:rsidTr="00270144">
        <w:tblPrEx>
          <w:tblBorders>
            <w:left w:val="single" w:sz="4" w:space="0" w:color="auto"/>
            <w:right w:val="single" w:sz="4" w:space="0" w:color="auto"/>
          </w:tblBorders>
        </w:tblPrEx>
        <w:tc>
          <w:tcPr>
            <w:tcW w:w="4575" w:type="dxa"/>
            <w:vMerge w:val="restart"/>
          </w:tcPr>
          <w:p w:rsidR="00270144" w:rsidRPr="00270144" w:rsidRDefault="00270144" w:rsidP="00270144">
            <w:pPr>
              <w:pStyle w:val="a3"/>
              <w:rPr>
                <w:rFonts w:ascii="Times New Roman" w:hAnsi="Times New Roman"/>
                <w:sz w:val="18"/>
                <w:szCs w:val="18"/>
              </w:rPr>
            </w:pPr>
          </w:p>
        </w:tc>
        <w:tc>
          <w:tcPr>
            <w:tcW w:w="4575" w:type="dxa"/>
          </w:tcPr>
          <w:p w:rsidR="00270144" w:rsidRPr="00270144" w:rsidRDefault="00270144" w:rsidP="00270144">
            <w:pPr>
              <w:pStyle w:val="a3"/>
              <w:rPr>
                <w:rFonts w:ascii="Times New Roman" w:hAnsi="Times New Roman"/>
                <w:sz w:val="18"/>
                <w:szCs w:val="18"/>
              </w:rPr>
            </w:pPr>
          </w:p>
        </w:tc>
      </w:tr>
      <w:tr w:rsidR="00270144" w:rsidRPr="00270144" w:rsidTr="00270144">
        <w:tblPrEx>
          <w:tblBorders>
            <w:left w:val="single" w:sz="4" w:space="0" w:color="auto"/>
            <w:right w:val="single" w:sz="4" w:space="0" w:color="auto"/>
          </w:tblBorders>
        </w:tblPrEx>
        <w:tc>
          <w:tcPr>
            <w:tcW w:w="4575" w:type="dxa"/>
            <w:vMerge/>
          </w:tcPr>
          <w:p w:rsidR="00270144" w:rsidRPr="00270144" w:rsidRDefault="00270144" w:rsidP="00270144">
            <w:pPr>
              <w:pStyle w:val="a3"/>
              <w:rPr>
                <w:rFonts w:ascii="Times New Roman" w:hAnsi="Times New Roman"/>
                <w:sz w:val="18"/>
                <w:szCs w:val="18"/>
              </w:rPr>
            </w:pPr>
          </w:p>
        </w:tc>
        <w:tc>
          <w:tcPr>
            <w:tcW w:w="4575" w:type="dxa"/>
          </w:tcPr>
          <w:p w:rsidR="00270144" w:rsidRPr="00270144" w:rsidRDefault="00270144" w:rsidP="00270144">
            <w:pPr>
              <w:pStyle w:val="a3"/>
              <w:rPr>
                <w:rFonts w:ascii="Times New Roman" w:hAnsi="Times New Roman"/>
                <w:sz w:val="18"/>
                <w:szCs w:val="18"/>
              </w:rPr>
            </w:pPr>
          </w:p>
        </w:tc>
      </w:tr>
    </w:tbl>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Руководитель</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(уполномоченное лицо)   _____________  ___________  ___________________</w:t>
      </w:r>
    </w:p>
    <w:p w:rsidR="00270144" w:rsidRPr="00270144" w:rsidRDefault="00270144" w:rsidP="00270144">
      <w:pPr>
        <w:pStyle w:val="a3"/>
        <w:rPr>
          <w:rFonts w:ascii="Times New Roman" w:hAnsi="Times New Roman"/>
          <w:i/>
          <w:sz w:val="18"/>
          <w:szCs w:val="18"/>
        </w:rPr>
      </w:pPr>
      <w:r w:rsidRPr="00270144">
        <w:rPr>
          <w:rFonts w:ascii="Times New Roman" w:hAnsi="Times New Roman"/>
          <w:i/>
          <w:sz w:val="18"/>
          <w:szCs w:val="18"/>
        </w:rPr>
        <w:t>(должность)           (подпись)         (расшифровка подписи)</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 __________ 20__ г.</w:t>
      </w: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46"/>
        <w:gridCol w:w="1701"/>
        <w:gridCol w:w="624"/>
      </w:tblGrid>
      <w:tr w:rsidR="00270144" w:rsidRPr="00270144" w:rsidTr="00270144">
        <w:tc>
          <w:tcPr>
            <w:tcW w:w="6746" w:type="dxa"/>
            <w:tcBorders>
              <w:top w:val="nil"/>
              <w:left w:val="nil"/>
              <w:bottom w:val="nil"/>
            </w:tcBorders>
          </w:tcPr>
          <w:p w:rsidR="00270144" w:rsidRPr="00270144" w:rsidRDefault="00270144" w:rsidP="00270144">
            <w:pPr>
              <w:pStyle w:val="a3"/>
              <w:rPr>
                <w:rFonts w:ascii="Times New Roman" w:hAnsi="Times New Roman"/>
                <w:sz w:val="18"/>
                <w:szCs w:val="18"/>
              </w:rPr>
            </w:pPr>
          </w:p>
        </w:tc>
        <w:tc>
          <w:tcPr>
            <w:tcW w:w="1701"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Лист №</w:t>
            </w:r>
          </w:p>
        </w:tc>
        <w:tc>
          <w:tcPr>
            <w:tcW w:w="624" w:type="dxa"/>
          </w:tcPr>
          <w:p w:rsidR="00270144" w:rsidRPr="00270144" w:rsidRDefault="00270144" w:rsidP="00270144">
            <w:pPr>
              <w:pStyle w:val="a3"/>
              <w:rPr>
                <w:rFonts w:ascii="Times New Roman" w:hAnsi="Times New Roman"/>
                <w:sz w:val="18"/>
                <w:szCs w:val="18"/>
              </w:rPr>
            </w:pPr>
          </w:p>
        </w:tc>
      </w:tr>
      <w:tr w:rsidR="00270144" w:rsidRPr="00270144" w:rsidTr="00270144">
        <w:tc>
          <w:tcPr>
            <w:tcW w:w="6746" w:type="dxa"/>
            <w:tcBorders>
              <w:top w:val="nil"/>
              <w:left w:val="nil"/>
              <w:bottom w:val="nil"/>
            </w:tcBorders>
          </w:tcPr>
          <w:p w:rsidR="00270144" w:rsidRPr="00270144" w:rsidRDefault="00270144" w:rsidP="00270144">
            <w:pPr>
              <w:pStyle w:val="a3"/>
              <w:rPr>
                <w:rFonts w:ascii="Times New Roman" w:hAnsi="Times New Roman"/>
                <w:sz w:val="18"/>
                <w:szCs w:val="18"/>
              </w:rPr>
            </w:pPr>
          </w:p>
        </w:tc>
        <w:tc>
          <w:tcPr>
            <w:tcW w:w="1701"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Всего листов</w:t>
            </w:r>
          </w:p>
        </w:tc>
        <w:tc>
          <w:tcPr>
            <w:tcW w:w="624" w:type="dxa"/>
          </w:tcPr>
          <w:p w:rsidR="00270144" w:rsidRPr="00270144" w:rsidRDefault="00270144" w:rsidP="00270144">
            <w:pPr>
              <w:pStyle w:val="a3"/>
              <w:rPr>
                <w:rFonts w:ascii="Times New Roman" w:hAnsi="Times New Roman"/>
                <w:sz w:val="18"/>
                <w:szCs w:val="18"/>
              </w:rPr>
            </w:pPr>
          </w:p>
        </w:tc>
      </w:tr>
    </w:tbl>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    --------------------------------</w:t>
      </w:r>
    </w:p>
    <w:p w:rsidR="00270144" w:rsidRPr="00270144" w:rsidRDefault="00270144" w:rsidP="00270144">
      <w:pPr>
        <w:pStyle w:val="a3"/>
        <w:rPr>
          <w:rFonts w:ascii="Times New Roman" w:hAnsi="Times New Roman"/>
          <w:sz w:val="18"/>
          <w:szCs w:val="18"/>
        </w:rPr>
      </w:pPr>
      <w:bookmarkStart w:id="8" w:name="P219"/>
      <w:bookmarkEnd w:id="8"/>
      <w:r w:rsidRPr="00270144">
        <w:rPr>
          <w:rFonts w:ascii="Times New Roman" w:hAnsi="Times New Roman"/>
          <w:sz w:val="18"/>
          <w:szCs w:val="18"/>
        </w:rPr>
        <w:t>&lt;*&gt; Заполняется при наличии.</w:t>
      </w:r>
    </w:p>
    <w:p w:rsidR="00270144" w:rsidRPr="00270144" w:rsidRDefault="00270144" w:rsidP="00270144">
      <w:pPr>
        <w:pStyle w:val="a3"/>
        <w:rPr>
          <w:rFonts w:ascii="Times New Roman" w:hAnsi="Times New Roman"/>
          <w:sz w:val="18"/>
          <w:szCs w:val="18"/>
        </w:rPr>
      </w:pPr>
      <w:bookmarkStart w:id="9" w:name="P220"/>
      <w:bookmarkEnd w:id="9"/>
      <w:r w:rsidRPr="00270144">
        <w:rPr>
          <w:rFonts w:ascii="Times New Roman" w:hAnsi="Times New Roman"/>
          <w:sz w:val="18"/>
          <w:szCs w:val="18"/>
        </w:rPr>
        <w:t>&lt;**&gt; Указывается исходящий номер.</w:t>
      </w:r>
    </w:p>
    <w:p w:rsidR="00270144" w:rsidRPr="00270144" w:rsidRDefault="00270144" w:rsidP="00270144">
      <w:pPr>
        <w:pStyle w:val="a3"/>
        <w:rPr>
          <w:rFonts w:ascii="Times New Roman" w:hAnsi="Times New Roman"/>
          <w:sz w:val="18"/>
          <w:szCs w:val="18"/>
        </w:rPr>
      </w:pPr>
      <w:bookmarkStart w:id="10" w:name="P221"/>
      <w:bookmarkEnd w:id="10"/>
      <w:r w:rsidRPr="00270144">
        <w:rPr>
          <w:rFonts w:ascii="Times New Roman" w:hAnsi="Times New Roman"/>
          <w:sz w:val="18"/>
          <w:szCs w:val="18"/>
        </w:rPr>
        <w:t>&lt;***&gt; Устанавливается в рублевом эквиваленте при осуществлении оплаты закупки в иностранной валюте.</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Отметка </w:t>
      </w:r>
      <w:r w:rsidRPr="00270144">
        <w:rPr>
          <w:rFonts w:ascii="Times New Roman" w:hAnsi="Times New Roman"/>
          <w:i/>
          <w:sz w:val="18"/>
          <w:szCs w:val="18"/>
        </w:rPr>
        <w:t>(указать наименование финансового органа местного самоуправления</w:t>
      </w:r>
      <w:proofErr w:type="gramStart"/>
      <w:r w:rsidRPr="00270144">
        <w:rPr>
          <w:rFonts w:ascii="Times New Roman" w:hAnsi="Times New Roman"/>
          <w:i/>
          <w:sz w:val="18"/>
          <w:szCs w:val="18"/>
        </w:rPr>
        <w:t>)</w:t>
      </w:r>
      <w:r w:rsidRPr="00270144">
        <w:rPr>
          <w:rFonts w:ascii="Times New Roman" w:hAnsi="Times New Roman"/>
          <w:sz w:val="18"/>
          <w:szCs w:val="18"/>
        </w:rPr>
        <w:t>о</w:t>
      </w:r>
      <w:proofErr w:type="gramEnd"/>
      <w:r w:rsidRPr="00270144">
        <w:rPr>
          <w:rFonts w:ascii="Times New Roman" w:hAnsi="Times New Roman"/>
          <w:sz w:val="18"/>
          <w:szCs w:val="18"/>
        </w:rPr>
        <w:t xml:space="preserve"> соответствии контролируемой информации требованиям, установленным </w:t>
      </w:r>
      <w:hyperlink r:id="rId52" w:history="1">
        <w:r w:rsidRPr="00270144">
          <w:rPr>
            <w:rFonts w:ascii="Times New Roman" w:hAnsi="Times New Roman"/>
            <w:sz w:val="18"/>
            <w:szCs w:val="18"/>
          </w:rPr>
          <w:t>частью 5 статьи 99</w:t>
        </w:r>
      </w:hyperlink>
      <w:r w:rsidRPr="00270144">
        <w:rPr>
          <w:rFonts w:ascii="Times New Roman" w:hAnsi="Times New Roman"/>
          <w:sz w:val="18"/>
          <w:szCs w:val="18"/>
        </w:rPr>
        <w:t xml:space="preserve"> Федерального закона от 5 апреля 2013 года № 44 – ФЗ «О контрактной системе в сфере закупок товаров, работ, услуг для обеспечения государственных и муниципальных нужд»</w:t>
      </w:r>
    </w:p>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lastRenderedPageBreak/>
        <w:t xml:space="preserve">Дата получения сведений «__» ______ 20__ г. </w:t>
      </w:r>
    </w:p>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Регистрационный номер   _______________</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Наличие сведений на съемном машинном носителе  _____________________</w:t>
      </w:r>
    </w:p>
    <w:p w:rsidR="00270144" w:rsidRPr="00270144" w:rsidRDefault="00270144" w:rsidP="00270144">
      <w:pPr>
        <w:pStyle w:val="a3"/>
        <w:rPr>
          <w:rFonts w:ascii="Times New Roman" w:hAnsi="Times New Roman"/>
          <w:i/>
          <w:sz w:val="18"/>
          <w:szCs w:val="18"/>
        </w:rPr>
      </w:pPr>
      <w:r w:rsidRPr="00270144">
        <w:rPr>
          <w:rFonts w:ascii="Times New Roman" w:hAnsi="Times New Roman"/>
          <w:i/>
          <w:sz w:val="18"/>
          <w:szCs w:val="18"/>
        </w:rPr>
        <w:t xml:space="preserve">                                                                                                            (да/нет)</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Номер протокола при несоответствии контролируемой информации ________</w:t>
      </w:r>
    </w:p>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Контролируемая информация   ___________________________</w:t>
      </w:r>
    </w:p>
    <w:p w:rsidR="00270144" w:rsidRPr="00270144" w:rsidRDefault="00270144" w:rsidP="00270144">
      <w:pPr>
        <w:pStyle w:val="a3"/>
        <w:rPr>
          <w:rFonts w:ascii="Times New Roman" w:hAnsi="Times New Roman"/>
          <w:i/>
          <w:sz w:val="18"/>
          <w:szCs w:val="18"/>
        </w:rPr>
      </w:pPr>
      <w:proofErr w:type="gramStart"/>
      <w:r w:rsidRPr="00270144">
        <w:rPr>
          <w:rFonts w:ascii="Times New Roman" w:hAnsi="Times New Roman"/>
          <w:sz w:val="18"/>
          <w:szCs w:val="18"/>
        </w:rPr>
        <w:t>(</w:t>
      </w:r>
      <w:r w:rsidRPr="00270144">
        <w:rPr>
          <w:rFonts w:ascii="Times New Roman" w:hAnsi="Times New Roman"/>
          <w:i/>
          <w:sz w:val="18"/>
          <w:szCs w:val="18"/>
        </w:rPr>
        <w:t>соответствует/</w:t>
      </w:r>
      <w:proofErr w:type="gramEnd"/>
    </w:p>
    <w:p w:rsidR="00270144" w:rsidRPr="00270144" w:rsidRDefault="00270144" w:rsidP="00270144">
      <w:pPr>
        <w:pStyle w:val="a3"/>
        <w:rPr>
          <w:rFonts w:ascii="Times New Roman" w:hAnsi="Times New Roman"/>
          <w:sz w:val="18"/>
          <w:szCs w:val="18"/>
        </w:rPr>
      </w:pPr>
      <w:r w:rsidRPr="00270144">
        <w:rPr>
          <w:rFonts w:ascii="Times New Roman" w:hAnsi="Times New Roman"/>
          <w:i/>
          <w:sz w:val="18"/>
          <w:szCs w:val="18"/>
        </w:rPr>
        <w:t xml:space="preserve">                                                                              не соответствует</w:t>
      </w:r>
      <w:r w:rsidRPr="00270144">
        <w:rPr>
          <w:rFonts w:ascii="Times New Roman" w:hAnsi="Times New Roman"/>
          <w:sz w:val="18"/>
          <w:szCs w:val="18"/>
        </w:rPr>
        <w:t>)</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Ответственный исполнитель _____________  ___________  _______________</w:t>
      </w:r>
    </w:p>
    <w:p w:rsidR="00270144" w:rsidRPr="00270144" w:rsidRDefault="00270144" w:rsidP="00270144">
      <w:pPr>
        <w:pStyle w:val="a3"/>
        <w:rPr>
          <w:rFonts w:ascii="Times New Roman" w:hAnsi="Times New Roman"/>
          <w:i/>
          <w:sz w:val="18"/>
          <w:szCs w:val="18"/>
        </w:rPr>
      </w:pPr>
      <w:r w:rsidRPr="00270144">
        <w:rPr>
          <w:rFonts w:ascii="Times New Roman" w:hAnsi="Times New Roman"/>
          <w:i/>
          <w:sz w:val="18"/>
          <w:szCs w:val="18"/>
        </w:rPr>
        <w:t xml:space="preserve">                                                           (должность)        (подпись)       (расшифровка подписи)</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 __________ 20__ г.</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Приложение 5</w:t>
      </w:r>
    </w:p>
    <w:p w:rsidR="00270144" w:rsidRPr="00270144" w:rsidRDefault="00270144" w:rsidP="00270144">
      <w:pPr>
        <w:pStyle w:val="a3"/>
        <w:rPr>
          <w:rFonts w:ascii="Times New Roman" w:hAnsi="Times New Roman"/>
          <w:i/>
          <w:sz w:val="18"/>
          <w:szCs w:val="18"/>
        </w:rPr>
      </w:pPr>
      <w:r w:rsidRPr="00270144">
        <w:rPr>
          <w:rFonts w:ascii="Times New Roman" w:hAnsi="Times New Roman"/>
          <w:sz w:val="18"/>
          <w:szCs w:val="18"/>
        </w:rPr>
        <w:t>к Порядку взаимодействия администрации Верх-Коенского сельсовета Искитимского района Новосибирской области с субъектами контроля при осуществлении контроля, предусмотренного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654"/>
        <w:gridCol w:w="1474"/>
      </w:tblGrid>
      <w:tr w:rsidR="00270144" w:rsidRPr="00270144" w:rsidTr="00270144">
        <w:tc>
          <w:tcPr>
            <w:tcW w:w="7654" w:type="dxa"/>
            <w:tcBorders>
              <w:top w:val="nil"/>
              <w:left w:val="nil"/>
              <w:bottom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Гриф секретности </w:t>
            </w:r>
            <w:hyperlink w:anchor="P349" w:history="1">
              <w:r w:rsidRPr="00270144">
                <w:rPr>
                  <w:rFonts w:ascii="Times New Roman" w:hAnsi="Times New Roman"/>
                  <w:sz w:val="18"/>
                  <w:szCs w:val="18"/>
                </w:rPr>
                <w:t>&lt;*&gt;</w:t>
              </w:r>
            </w:hyperlink>
          </w:p>
        </w:tc>
        <w:tc>
          <w:tcPr>
            <w:tcW w:w="1474" w:type="dxa"/>
            <w:tcBorders>
              <w:top w:val="single" w:sz="4" w:space="0" w:color="auto"/>
              <w:bottom w:val="single" w:sz="4" w:space="0" w:color="auto"/>
            </w:tcBorders>
          </w:tcPr>
          <w:p w:rsidR="00270144" w:rsidRPr="00270144" w:rsidRDefault="00270144" w:rsidP="00270144">
            <w:pPr>
              <w:pStyle w:val="a3"/>
              <w:rPr>
                <w:rFonts w:ascii="Times New Roman" w:hAnsi="Times New Roman"/>
                <w:sz w:val="18"/>
                <w:szCs w:val="18"/>
              </w:rPr>
            </w:pPr>
          </w:p>
        </w:tc>
      </w:tr>
    </w:tbl>
    <w:p w:rsidR="00270144" w:rsidRPr="00270144" w:rsidRDefault="00270144" w:rsidP="00270144">
      <w:pPr>
        <w:pStyle w:val="a3"/>
        <w:rPr>
          <w:rFonts w:ascii="Times New Roman" w:hAnsi="Times New Roman"/>
          <w:sz w:val="18"/>
          <w:szCs w:val="18"/>
        </w:rPr>
      </w:pPr>
      <w:bookmarkStart w:id="11" w:name="P274"/>
      <w:bookmarkEnd w:id="11"/>
      <w:r w:rsidRPr="00270144">
        <w:rPr>
          <w:rFonts w:ascii="Times New Roman" w:hAnsi="Times New Roman"/>
          <w:b/>
          <w:sz w:val="18"/>
          <w:szCs w:val="18"/>
        </w:rPr>
        <w:t xml:space="preserve">Сведения о </w:t>
      </w:r>
      <w:proofErr w:type="gramStart"/>
      <w:r w:rsidRPr="00270144">
        <w:rPr>
          <w:rFonts w:ascii="Times New Roman" w:hAnsi="Times New Roman"/>
          <w:b/>
          <w:sz w:val="18"/>
          <w:szCs w:val="18"/>
        </w:rPr>
        <w:t>документации</w:t>
      </w:r>
      <w:proofErr w:type="gramEnd"/>
      <w:r w:rsidRPr="00270144">
        <w:rPr>
          <w:rFonts w:ascii="Times New Roman" w:hAnsi="Times New Roman"/>
          <w:b/>
          <w:sz w:val="18"/>
          <w:szCs w:val="18"/>
        </w:rPr>
        <w:t xml:space="preserve"> о закупке № __________ </w:t>
      </w:r>
      <w:hyperlink w:anchor="P350" w:history="1">
        <w:r w:rsidRPr="00270144">
          <w:rPr>
            <w:rFonts w:ascii="Times New Roman" w:hAnsi="Times New Roman"/>
            <w:b/>
            <w:sz w:val="18"/>
            <w:szCs w:val="18"/>
          </w:rPr>
          <w:t>&lt;**&gt;</w:t>
        </w:r>
      </w:hyperlink>
    </w:p>
    <w:tbl>
      <w:tblPr>
        <w:tblW w:w="9356" w:type="dxa"/>
        <w:tblBorders>
          <w:right w:val="single" w:sz="4" w:space="0" w:color="auto"/>
        </w:tblBorders>
        <w:tblLayout w:type="fixed"/>
        <w:tblCellMar>
          <w:top w:w="102" w:type="dxa"/>
          <w:left w:w="62" w:type="dxa"/>
          <w:bottom w:w="102" w:type="dxa"/>
          <w:right w:w="62" w:type="dxa"/>
        </w:tblCellMar>
        <w:tblLook w:val="04A0"/>
      </w:tblPr>
      <w:tblGrid>
        <w:gridCol w:w="3039"/>
        <w:gridCol w:w="1536"/>
        <w:gridCol w:w="1832"/>
        <w:gridCol w:w="1531"/>
        <w:gridCol w:w="1212"/>
        <w:gridCol w:w="206"/>
      </w:tblGrid>
      <w:tr w:rsidR="00270144" w:rsidRPr="00270144" w:rsidTr="00270144">
        <w:tc>
          <w:tcPr>
            <w:tcW w:w="3039"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3368" w:type="dxa"/>
            <w:gridSpan w:val="2"/>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1531" w:type="dxa"/>
            <w:tcBorders>
              <w:top w:val="nil"/>
              <w:left w:val="nil"/>
              <w:bottom w:val="nil"/>
              <w:right w:val="single" w:sz="4" w:space="0" w:color="auto"/>
            </w:tcBorders>
          </w:tcPr>
          <w:p w:rsidR="00270144" w:rsidRPr="00270144" w:rsidRDefault="00270144" w:rsidP="00270144">
            <w:pPr>
              <w:pStyle w:val="a3"/>
              <w:rPr>
                <w:rFonts w:ascii="Times New Roman" w:hAnsi="Times New Roman"/>
                <w:sz w:val="18"/>
                <w:szCs w:val="18"/>
              </w:rPr>
            </w:pPr>
          </w:p>
        </w:tc>
        <w:tc>
          <w:tcPr>
            <w:tcW w:w="1418" w:type="dxa"/>
            <w:gridSpan w:val="2"/>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Коды</w:t>
            </w:r>
          </w:p>
        </w:tc>
      </w:tr>
      <w:tr w:rsidR="00270144" w:rsidRPr="00270144" w:rsidTr="00270144">
        <w:tc>
          <w:tcPr>
            <w:tcW w:w="3039"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3368" w:type="dxa"/>
            <w:gridSpan w:val="2"/>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1531" w:type="dxa"/>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Форма по </w:t>
            </w:r>
            <w:hyperlink r:id="rId53" w:history="1">
              <w:r w:rsidRPr="00270144">
                <w:rPr>
                  <w:rFonts w:ascii="Times New Roman" w:hAnsi="Times New Roman"/>
                  <w:sz w:val="18"/>
                  <w:szCs w:val="18"/>
                </w:rPr>
                <w:t>ОКУД</w:t>
              </w:r>
            </w:hyperlink>
          </w:p>
        </w:tc>
        <w:tc>
          <w:tcPr>
            <w:tcW w:w="1418" w:type="dxa"/>
            <w:gridSpan w:val="2"/>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3039"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3368" w:type="dxa"/>
            <w:gridSpan w:val="2"/>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от «__» _________ 20__ года</w:t>
            </w:r>
          </w:p>
        </w:tc>
        <w:tc>
          <w:tcPr>
            <w:tcW w:w="1531" w:type="dxa"/>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Дата</w:t>
            </w: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3039"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3368" w:type="dxa"/>
            <w:gridSpan w:val="2"/>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1531" w:type="dxa"/>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ИНН</w:t>
            </w: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3039"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Наименование заказчика</w:t>
            </w:r>
          </w:p>
        </w:tc>
        <w:tc>
          <w:tcPr>
            <w:tcW w:w="3368" w:type="dxa"/>
            <w:gridSpan w:val="2"/>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w:t>
            </w:r>
          </w:p>
        </w:tc>
        <w:tc>
          <w:tcPr>
            <w:tcW w:w="1531" w:type="dxa"/>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КПП</w:t>
            </w: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3039"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Организационно-правовая форма</w:t>
            </w:r>
          </w:p>
        </w:tc>
        <w:tc>
          <w:tcPr>
            <w:tcW w:w="3368" w:type="dxa"/>
            <w:gridSpan w:val="2"/>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w:t>
            </w:r>
          </w:p>
        </w:tc>
        <w:tc>
          <w:tcPr>
            <w:tcW w:w="1531" w:type="dxa"/>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по </w:t>
            </w:r>
            <w:hyperlink r:id="rId54" w:history="1">
              <w:r w:rsidRPr="00270144">
                <w:rPr>
                  <w:rFonts w:ascii="Times New Roman" w:hAnsi="Times New Roman"/>
                  <w:sz w:val="18"/>
                  <w:szCs w:val="18"/>
                </w:rPr>
                <w:t>ОКОПФ</w:t>
              </w:r>
            </w:hyperlink>
          </w:p>
        </w:tc>
        <w:tc>
          <w:tcPr>
            <w:tcW w:w="1418" w:type="dxa"/>
            <w:gridSpan w:val="2"/>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3039"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Форма собственности</w:t>
            </w:r>
          </w:p>
        </w:tc>
        <w:tc>
          <w:tcPr>
            <w:tcW w:w="3368" w:type="dxa"/>
            <w:gridSpan w:val="2"/>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w:t>
            </w:r>
          </w:p>
        </w:tc>
        <w:tc>
          <w:tcPr>
            <w:tcW w:w="1531" w:type="dxa"/>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по </w:t>
            </w:r>
            <w:hyperlink r:id="rId55" w:history="1">
              <w:r w:rsidRPr="00270144">
                <w:rPr>
                  <w:rFonts w:ascii="Times New Roman" w:hAnsi="Times New Roman"/>
                  <w:sz w:val="18"/>
                  <w:szCs w:val="18"/>
                </w:rPr>
                <w:t>ОКФС</w:t>
              </w:r>
            </w:hyperlink>
          </w:p>
        </w:tc>
        <w:tc>
          <w:tcPr>
            <w:tcW w:w="1418" w:type="dxa"/>
            <w:gridSpan w:val="2"/>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3039"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Наименование местного бюджета</w:t>
            </w:r>
          </w:p>
        </w:tc>
        <w:tc>
          <w:tcPr>
            <w:tcW w:w="3368" w:type="dxa"/>
            <w:gridSpan w:val="2"/>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w:t>
            </w:r>
          </w:p>
        </w:tc>
        <w:tc>
          <w:tcPr>
            <w:tcW w:w="1531" w:type="dxa"/>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по </w:t>
            </w:r>
            <w:hyperlink r:id="rId56" w:history="1">
              <w:r w:rsidRPr="00270144">
                <w:rPr>
                  <w:rFonts w:ascii="Times New Roman" w:hAnsi="Times New Roman"/>
                  <w:sz w:val="18"/>
                  <w:szCs w:val="18"/>
                </w:rPr>
                <w:t>ОКТМО</w:t>
              </w:r>
            </w:hyperlink>
          </w:p>
        </w:tc>
        <w:tc>
          <w:tcPr>
            <w:tcW w:w="1418" w:type="dxa"/>
            <w:gridSpan w:val="2"/>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3039"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Место нахождения (адрес)</w:t>
            </w:r>
          </w:p>
        </w:tc>
        <w:tc>
          <w:tcPr>
            <w:tcW w:w="3368" w:type="dxa"/>
            <w:gridSpan w:val="2"/>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w:t>
            </w:r>
          </w:p>
        </w:tc>
        <w:tc>
          <w:tcPr>
            <w:tcW w:w="1531" w:type="dxa"/>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по </w:t>
            </w:r>
            <w:hyperlink r:id="rId57" w:history="1">
              <w:r w:rsidRPr="00270144">
                <w:rPr>
                  <w:rFonts w:ascii="Times New Roman" w:hAnsi="Times New Roman"/>
                  <w:sz w:val="18"/>
                  <w:szCs w:val="18"/>
                </w:rPr>
                <w:t>ОКТМО</w:t>
              </w:r>
            </w:hyperlink>
          </w:p>
        </w:tc>
        <w:tc>
          <w:tcPr>
            <w:tcW w:w="1418" w:type="dxa"/>
            <w:gridSpan w:val="2"/>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3039"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Телефон</w:t>
            </w:r>
          </w:p>
        </w:tc>
        <w:tc>
          <w:tcPr>
            <w:tcW w:w="3368" w:type="dxa"/>
            <w:gridSpan w:val="2"/>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w:t>
            </w:r>
          </w:p>
        </w:tc>
        <w:tc>
          <w:tcPr>
            <w:tcW w:w="1531" w:type="dxa"/>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rPr>
          <w:trHeight w:val="811"/>
        </w:trPr>
        <w:tc>
          <w:tcPr>
            <w:tcW w:w="3039"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Вид документа</w:t>
            </w:r>
          </w:p>
        </w:tc>
        <w:tc>
          <w:tcPr>
            <w:tcW w:w="3368" w:type="dxa"/>
            <w:gridSpan w:val="2"/>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w:t>
            </w:r>
          </w:p>
          <w:p w:rsidR="00270144" w:rsidRPr="00270144" w:rsidRDefault="00270144" w:rsidP="00270144">
            <w:pPr>
              <w:pStyle w:val="a3"/>
              <w:rPr>
                <w:rFonts w:ascii="Times New Roman" w:hAnsi="Times New Roman"/>
                <w:sz w:val="18"/>
                <w:szCs w:val="18"/>
              </w:rPr>
            </w:pPr>
            <w:proofErr w:type="gramStart"/>
            <w:r w:rsidRPr="00270144">
              <w:rPr>
                <w:rFonts w:ascii="Times New Roman" w:hAnsi="Times New Roman"/>
                <w:sz w:val="18"/>
                <w:szCs w:val="18"/>
              </w:rPr>
              <w:t>(основной документ - код 01; изменения к документу -</w:t>
            </w:r>
            <w:proofErr w:type="gramEnd"/>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код 02)</w:t>
            </w:r>
          </w:p>
        </w:tc>
        <w:tc>
          <w:tcPr>
            <w:tcW w:w="1531" w:type="dxa"/>
            <w:tcBorders>
              <w:top w:val="nil"/>
              <w:left w:val="nil"/>
              <w:bottom w:val="nil"/>
              <w:right w:val="single" w:sz="4" w:space="0" w:color="auto"/>
            </w:tcBorders>
          </w:tcPr>
          <w:p w:rsidR="00270144" w:rsidRPr="00270144" w:rsidRDefault="00270144" w:rsidP="00270144">
            <w:pPr>
              <w:pStyle w:val="a3"/>
              <w:rPr>
                <w:rFonts w:ascii="Times New Roman" w:hAnsi="Times New Roman"/>
                <w:sz w:val="18"/>
                <w:szCs w:val="18"/>
              </w:rPr>
            </w:pPr>
          </w:p>
        </w:tc>
        <w:tc>
          <w:tcPr>
            <w:tcW w:w="1418" w:type="dxa"/>
            <w:gridSpan w:val="2"/>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pPr>
          </w:p>
        </w:tc>
      </w:tr>
      <w:tr w:rsidR="00270144" w:rsidRPr="00270144" w:rsidTr="00270144">
        <w:tc>
          <w:tcPr>
            <w:tcW w:w="3039"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Единица измерения: руб.</w:t>
            </w:r>
          </w:p>
        </w:tc>
        <w:tc>
          <w:tcPr>
            <w:tcW w:w="3368" w:type="dxa"/>
            <w:gridSpan w:val="2"/>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1531" w:type="dxa"/>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по ОКЕИ</w:t>
            </w: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blPrEx>
          <w:tblBorders>
            <w:top w:val="single" w:sz="4" w:space="0" w:color="auto"/>
            <w:bottom w:val="single" w:sz="4" w:space="0" w:color="auto"/>
            <w:right w:val="none" w:sz="0" w:space="0" w:color="auto"/>
            <w:insideH w:val="single" w:sz="4" w:space="0" w:color="auto"/>
            <w:insideV w:val="single" w:sz="4" w:space="0" w:color="auto"/>
          </w:tblBorders>
        </w:tblPrEx>
        <w:trPr>
          <w:gridAfter w:val="1"/>
          <w:wAfter w:w="206" w:type="dxa"/>
        </w:trPr>
        <w:tc>
          <w:tcPr>
            <w:tcW w:w="4575" w:type="dxa"/>
            <w:gridSpan w:val="2"/>
            <w:tcBorders>
              <w:lef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Идентификационный код закупки</w:t>
            </w:r>
          </w:p>
        </w:tc>
        <w:tc>
          <w:tcPr>
            <w:tcW w:w="4575" w:type="dxa"/>
            <w:gridSpan w:val="3"/>
            <w:tcBorders>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Начальная (максимальная) цена контракта </w:t>
            </w:r>
            <w:hyperlink w:anchor="P351" w:history="1">
              <w:r w:rsidRPr="00270144">
                <w:rPr>
                  <w:rFonts w:ascii="Times New Roman" w:hAnsi="Times New Roman"/>
                  <w:sz w:val="18"/>
                  <w:szCs w:val="18"/>
                </w:rPr>
                <w:t>&lt;***&gt;</w:t>
              </w:r>
            </w:hyperlink>
          </w:p>
        </w:tc>
      </w:tr>
      <w:tr w:rsidR="00270144" w:rsidRPr="00270144" w:rsidTr="00270144">
        <w:tblPrEx>
          <w:tblBorders>
            <w:top w:val="single" w:sz="4" w:space="0" w:color="auto"/>
            <w:bottom w:val="single" w:sz="4" w:space="0" w:color="auto"/>
            <w:right w:val="none" w:sz="0" w:space="0" w:color="auto"/>
            <w:insideH w:val="single" w:sz="4" w:space="0" w:color="auto"/>
            <w:insideV w:val="single" w:sz="4" w:space="0" w:color="auto"/>
          </w:tblBorders>
        </w:tblPrEx>
        <w:trPr>
          <w:gridAfter w:val="1"/>
          <w:wAfter w:w="206" w:type="dxa"/>
        </w:trPr>
        <w:tc>
          <w:tcPr>
            <w:tcW w:w="4575" w:type="dxa"/>
            <w:gridSpan w:val="2"/>
            <w:tcBorders>
              <w:lef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1</w:t>
            </w:r>
          </w:p>
        </w:tc>
        <w:tc>
          <w:tcPr>
            <w:tcW w:w="4575" w:type="dxa"/>
            <w:gridSpan w:val="3"/>
            <w:tcBorders>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2</w:t>
            </w:r>
          </w:p>
        </w:tc>
      </w:tr>
      <w:tr w:rsidR="00270144" w:rsidRPr="00270144" w:rsidTr="00270144">
        <w:tblPrEx>
          <w:tblBorders>
            <w:top w:val="single" w:sz="4" w:space="0" w:color="auto"/>
            <w:left w:val="single" w:sz="4" w:space="0" w:color="auto"/>
            <w:bottom w:val="single" w:sz="4" w:space="0" w:color="auto"/>
            <w:insideH w:val="single" w:sz="4" w:space="0" w:color="auto"/>
            <w:insideV w:val="single" w:sz="4" w:space="0" w:color="auto"/>
          </w:tblBorders>
        </w:tblPrEx>
        <w:trPr>
          <w:gridAfter w:val="1"/>
          <w:wAfter w:w="206" w:type="dxa"/>
          <w:trHeight w:val="195"/>
        </w:trPr>
        <w:tc>
          <w:tcPr>
            <w:tcW w:w="4575" w:type="dxa"/>
            <w:gridSpan w:val="2"/>
            <w:vMerge w:val="restart"/>
          </w:tcPr>
          <w:p w:rsidR="00270144" w:rsidRPr="00270144" w:rsidRDefault="00270144" w:rsidP="00270144">
            <w:pPr>
              <w:pStyle w:val="a3"/>
              <w:rPr>
                <w:rFonts w:ascii="Times New Roman" w:hAnsi="Times New Roman"/>
                <w:sz w:val="18"/>
                <w:szCs w:val="18"/>
              </w:rPr>
            </w:pPr>
          </w:p>
        </w:tc>
        <w:tc>
          <w:tcPr>
            <w:tcW w:w="4575" w:type="dxa"/>
            <w:gridSpan w:val="3"/>
          </w:tcPr>
          <w:p w:rsidR="00270144" w:rsidRPr="00270144" w:rsidRDefault="00270144" w:rsidP="00270144">
            <w:pPr>
              <w:pStyle w:val="a3"/>
              <w:rPr>
                <w:rFonts w:ascii="Times New Roman" w:hAnsi="Times New Roman"/>
                <w:sz w:val="18"/>
                <w:szCs w:val="18"/>
              </w:rPr>
            </w:pPr>
          </w:p>
        </w:tc>
      </w:tr>
      <w:tr w:rsidR="00270144" w:rsidRPr="00270144" w:rsidTr="00270144">
        <w:tblPrEx>
          <w:tblBorders>
            <w:top w:val="single" w:sz="4" w:space="0" w:color="auto"/>
            <w:left w:val="single" w:sz="4" w:space="0" w:color="auto"/>
            <w:bottom w:val="single" w:sz="4" w:space="0" w:color="auto"/>
            <w:insideH w:val="single" w:sz="4" w:space="0" w:color="auto"/>
            <w:insideV w:val="single" w:sz="4" w:space="0" w:color="auto"/>
          </w:tblBorders>
        </w:tblPrEx>
        <w:trPr>
          <w:gridAfter w:val="1"/>
          <w:wAfter w:w="206" w:type="dxa"/>
        </w:trPr>
        <w:tc>
          <w:tcPr>
            <w:tcW w:w="4575" w:type="dxa"/>
            <w:gridSpan w:val="2"/>
            <w:vMerge/>
          </w:tcPr>
          <w:p w:rsidR="00270144" w:rsidRPr="00270144" w:rsidRDefault="00270144" w:rsidP="00270144">
            <w:pPr>
              <w:pStyle w:val="a3"/>
              <w:rPr>
                <w:rFonts w:ascii="Times New Roman" w:hAnsi="Times New Roman"/>
                <w:sz w:val="18"/>
                <w:szCs w:val="18"/>
              </w:rPr>
            </w:pPr>
          </w:p>
        </w:tc>
        <w:tc>
          <w:tcPr>
            <w:tcW w:w="4575" w:type="dxa"/>
            <w:gridSpan w:val="3"/>
          </w:tcPr>
          <w:p w:rsidR="00270144" w:rsidRPr="00270144" w:rsidRDefault="00270144" w:rsidP="00270144">
            <w:pPr>
              <w:pStyle w:val="a3"/>
              <w:rPr>
                <w:rFonts w:ascii="Times New Roman" w:hAnsi="Times New Roman"/>
                <w:sz w:val="18"/>
                <w:szCs w:val="18"/>
              </w:rPr>
            </w:pPr>
          </w:p>
        </w:tc>
      </w:tr>
    </w:tbl>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Руководитель</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(уполномоченное лицо)   _____________  ___________  ____________________</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                                                  (должность)    (подпись)    (расшифровка подписи)</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 __________ 20__ г.</w:t>
      </w: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46"/>
        <w:gridCol w:w="1701"/>
        <w:gridCol w:w="624"/>
      </w:tblGrid>
      <w:tr w:rsidR="00270144" w:rsidRPr="00270144" w:rsidTr="00270144">
        <w:tc>
          <w:tcPr>
            <w:tcW w:w="6746" w:type="dxa"/>
            <w:tcBorders>
              <w:top w:val="nil"/>
              <w:left w:val="nil"/>
              <w:bottom w:val="nil"/>
            </w:tcBorders>
          </w:tcPr>
          <w:p w:rsidR="00270144" w:rsidRPr="00270144" w:rsidRDefault="00270144" w:rsidP="00270144">
            <w:pPr>
              <w:pStyle w:val="a3"/>
              <w:rPr>
                <w:rFonts w:ascii="Times New Roman" w:hAnsi="Times New Roman"/>
                <w:sz w:val="18"/>
                <w:szCs w:val="18"/>
              </w:rPr>
            </w:pPr>
          </w:p>
        </w:tc>
        <w:tc>
          <w:tcPr>
            <w:tcW w:w="1701"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Лист №</w:t>
            </w:r>
          </w:p>
        </w:tc>
        <w:tc>
          <w:tcPr>
            <w:tcW w:w="624" w:type="dxa"/>
          </w:tcPr>
          <w:p w:rsidR="00270144" w:rsidRPr="00270144" w:rsidRDefault="00270144" w:rsidP="00270144">
            <w:pPr>
              <w:pStyle w:val="a3"/>
              <w:rPr>
                <w:rFonts w:ascii="Times New Roman" w:hAnsi="Times New Roman"/>
                <w:sz w:val="18"/>
                <w:szCs w:val="18"/>
              </w:rPr>
            </w:pPr>
          </w:p>
        </w:tc>
      </w:tr>
      <w:tr w:rsidR="00270144" w:rsidRPr="00270144" w:rsidTr="00270144">
        <w:tc>
          <w:tcPr>
            <w:tcW w:w="6746" w:type="dxa"/>
            <w:tcBorders>
              <w:top w:val="nil"/>
              <w:left w:val="nil"/>
              <w:bottom w:val="nil"/>
            </w:tcBorders>
          </w:tcPr>
          <w:p w:rsidR="00270144" w:rsidRPr="00270144" w:rsidRDefault="00270144" w:rsidP="00270144">
            <w:pPr>
              <w:pStyle w:val="a3"/>
              <w:rPr>
                <w:rFonts w:ascii="Times New Roman" w:hAnsi="Times New Roman"/>
                <w:sz w:val="18"/>
                <w:szCs w:val="18"/>
              </w:rPr>
            </w:pPr>
          </w:p>
        </w:tc>
        <w:tc>
          <w:tcPr>
            <w:tcW w:w="1701"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Всего листов</w:t>
            </w:r>
          </w:p>
        </w:tc>
        <w:tc>
          <w:tcPr>
            <w:tcW w:w="624" w:type="dxa"/>
          </w:tcPr>
          <w:p w:rsidR="00270144" w:rsidRPr="00270144" w:rsidRDefault="00270144" w:rsidP="00270144">
            <w:pPr>
              <w:pStyle w:val="a3"/>
              <w:rPr>
                <w:rFonts w:ascii="Times New Roman" w:hAnsi="Times New Roman"/>
                <w:sz w:val="18"/>
                <w:szCs w:val="18"/>
              </w:rPr>
            </w:pPr>
          </w:p>
        </w:tc>
      </w:tr>
    </w:tbl>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    --------------------------------</w:t>
      </w:r>
    </w:p>
    <w:p w:rsidR="00270144" w:rsidRPr="00270144" w:rsidRDefault="00270144" w:rsidP="00270144">
      <w:pPr>
        <w:pStyle w:val="a3"/>
        <w:rPr>
          <w:rFonts w:ascii="Times New Roman" w:hAnsi="Times New Roman"/>
          <w:sz w:val="18"/>
          <w:szCs w:val="18"/>
        </w:rPr>
      </w:pPr>
      <w:bookmarkStart w:id="12" w:name="P349"/>
      <w:bookmarkEnd w:id="12"/>
      <w:r w:rsidRPr="00270144">
        <w:rPr>
          <w:rFonts w:ascii="Times New Roman" w:hAnsi="Times New Roman"/>
          <w:sz w:val="18"/>
          <w:szCs w:val="18"/>
        </w:rPr>
        <w:t>&lt;*&gt; Заполняется при наличии.</w:t>
      </w:r>
    </w:p>
    <w:p w:rsidR="00270144" w:rsidRPr="00270144" w:rsidRDefault="00270144" w:rsidP="00270144">
      <w:pPr>
        <w:pStyle w:val="a3"/>
        <w:rPr>
          <w:rFonts w:ascii="Times New Roman" w:hAnsi="Times New Roman"/>
          <w:sz w:val="18"/>
          <w:szCs w:val="18"/>
        </w:rPr>
      </w:pPr>
      <w:bookmarkStart w:id="13" w:name="P350"/>
      <w:bookmarkEnd w:id="13"/>
      <w:r w:rsidRPr="00270144">
        <w:rPr>
          <w:rFonts w:ascii="Times New Roman" w:hAnsi="Times New Roman"/>
          <w:sz w:val="18"/>
          <w:szCs w:val="18"/>
        </w:rPr>
        <w:t>&lt;**&gt; Указывается исходящий номер.</w:t>
      </w:r>
    </w:p>
    <w:p w:rsidR="00270144" w:rsidRPr="00270144" w:rsidRDefault="00270144" w:rsidP="00270144">
      <w:pPr>
        <w:pStyle w:val="a3"/>
        <w:rPr>
          <w:rFonts w:ascii="Times New Roman" w:hAnsi="Times New Roman"/>
          <w:sz w:val="18"/>
          <w:szCs w:val="18"/>
        </w:rPr>
      </w:pPr>
      <w:bookmarkStart w:id="14" w:name="P351"/>
      <w:bookmarkEnd w:id="14"/>
      <w:r w:rsidRPr="00270144">
        <w:rPr>
          <w:rFonts w:ascii="Times New Roman" w:hAnsi="Times New Roman"/>
          <w:sz w:val="18"/>
          <w:szCs w:val="18"/>
        </w:rPr>
        <w:t>&lt;***&gt; Устанавливается в рублевом эквиваленте при осуществлении оплаты закупки в иностранной валюте.</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Отметка </w:t>
      </w:r>
      <w:r w:rsidRPr="00270144">
        <w:rPr>
          <w:rFonts w:ascii="Times New Roman" w:hAnsi="Times New Roman"/>
          <w:i/>
          <w:sz w:val="18"/>
          <w:szCs w:val="18"/>
        </w:rPr>
        <w:t>(указать наименование финансового органа местного самоуправления</w:t>
      </w:r>
      <w:proofErr w:type="gramStart"/>
      <w:r w:rsidRPr="00270144">
        <w:rPr>
          <w:rFonts w:ascii="Times New Roman" w:hAnsi="Times New Roman"/>
          <w:i/>
          <w:sz w:val="18"/>
          <w:szCs w:val="18"/>
        </w:rPr>
        <w:t>)</w:t>
      </w:r>
      <w:r w:rsidRPr="00270144">
        <w:rPr>
          <w:rFonts w:ascii="Times New Roman" w:hAnsi="Times New Roman"/>
          <w:sz w:val="18"/>
          <w:szCs w:val="18"/>
        </w:rPr>
        <w:t>о</w:t>
      </w:r>
      <w:proofErr w:type="gramEnd"/>
      <w:r w:rsidRPr="00270144">
        <w:rPr>
          <w:rFonts w:ascii="Times New Roman" w:hAnsi="Times New Roman"/>
          <w:sz w:val="18"/>
          <w:szCs w:val="18"/>
        </w:rPr>
        <w:t xml:space="preserve"> соответствии контролируемой информации требованиям, установленным </w:t>
      </w:r>
      <w:hyperlink r:id="rId58" w:history="1">
        <w:r w:rsidRPr="00270144">
          <w:rPr>
            <w:rFonts w:ascii="Times New Roman" w:hAnsi="Times New Roman"/>
            <w:sz w:val="18"/>
            <w:szCs w:val="18"/>
          </w:rPr>
          <w:t>частью 5 статьи 99</w:t>
        </w:r>
      </w:hyperlink>
      <w:r w:rsidRPr="00270144">
        <w:rPr>
          <w:rFonts w:ascii="Times New Roman" w:hAnsi="Times New Roman"/>
          <w:sz w:val="18"/>
          <w:szCs w:val="18"/>
        </w:rPr>
        <w:t xml:space="preserve"> Федерального закона от 5 апреля 2013 года № 44 – ФЗ «О контрактной системе в сфере закупок товаров, работ, услуг для обеспечения государственных и муниципальных нужд»</w:t>
      </w:r>
    </w:p>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Дата получения сведений «__» ______ 20__ г. </w:t>
      </w:r>
    </w:p>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Регистрационный номер   _______________</w:t>
      </w:r>
    </w:p>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Наличие сведений на съемном машинном носителе  ___________________</w:t>
      </w:r>
    </w:p>
    <w:p w:rsidR="00270144" w:rsidRPr="00270144" w:rsidRDefault="00270144" w:rsidP="00270144">
      <w:pPr>
        <w:pStyle w:val="a3"/>
        <w:rPr>
          <w:rFonts w:ascii="Times New Roman" w:hAnsi="Times New Roman"/>
          <w:i/>
          <w:sz w:val="18"/>
          <w:szCs w:val="18"/>
        </w:rPr>
      </w:pPr>
      <w:r w:rsidRPr="00270144">
        <w:rPr>
          <w:rFonts w:ascii="Times New Roman" w:hAnsi="Times New Roman"/>
          <w:i/>
          <w:sz w:val="18"/>
          <w:szCs w:val="18"/>
        </w:rPr>
        <w:tab/>
      </w:r>
      <w:r w:rsidRPr="00270144">
        <w:rPr>
          <w:rFonts w:ascii="Times New Roman" w:hAnsi="Times New Roman"/>
          <w:i/>
          <w:sz w:val="18"/>
          <w:szCs w:val="18"/>
        </w:rPr>
        <w:tab/>
      </w:r>
      <w:r w:rsidRPr="00270144">
        <w:rPr>
          <w:rFonts w:ascii="Times New Roman" w:hAnsi="Times New Roman"/>
          <w:i/>
          <w:sz w:val="18"/>
          <w:szCs w:val="18"/>
        </w:rPr>
        <w:tab/>
      </w:r>
      <w:r w:rsidRPr="00270144">
        <w:rPr>
          <w:rFonts w:ascii="Times New Roman" w:hAnsi="Times New Roman"/>
          <w:i/>
          <w:sz w:val="18"/>
          <w:szCs w:val="18"/>
        </w:rPr>
        <w:tab/>
      </w:r>
      <w:r w:rsidRPr="00270144">
        <w:rPr>
          <w:rFonts w:ascii="Times New Roman" w:hAnsi="Times New Roman"/>
          <w:i/>
          <w:sz w:val="18"/>
          <w:szCs w:val="18"/>
        </w:rPr>
        <w:tab/>
        <w:t xml:space="preserve">                               (да/нет)</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Номер протокола при несоответствии контролируемой информации ________</w:t>
      </w:r>
    </w:p>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Контролируемая информация   ___________________________</w:t>
      </w:r>
    </w:p>
    <w:p w:rsidR="00270144" w:rsidRPr="00270144" w:rsidRDefault="00270144" w:rsidP="00270144">
      <w:pPr>
        <w:pStyle w:val="a3"/>
        <w:rPr>
          <w:rFonts w:ascii="Times New Roman" w:hAnsi="Times New Roman"/>
          <w:i/>
          <w:sz w:val="18"/>
          <w:szCs w:val="18"/>
        </w:rPr>
      </w:pPr>
      <w:r w:rsidRPr="00270144">
        <w:rPr>
          <w:rFonts w:ascii="Times New Roman" w:hAnsi="Times New Roman"/>
          <w:i/>
          <w:sz w:val="18"/>
          <w:szCs w:val="18"/>
        </w:rPr>
        <w:t>(</w:t>
      </w:r>
      <w:proofErr w:type="gramStart"/>
      <w:r w:rsidRPr="00270144">
        <w:rPr>
          <w:rFonts w:ascii="Times New Roman" w:hAnsi="Times New Roman"/>
          <w:i/>
          <w:sz w:val="18"/>
          <w:szCs w:val="18"/>
        </w:rPr>
        <w:t>соответствует/ не соответствует</w:t>
      </w:r>
      <w:proofErr w:type="gramEnd"/>
      <w:r w:rsidRPr="00270144">
        <w:rPr>
          <w:rFonts w:ascii="Times New Roman" w:hAnsi="Times New Roman"/>
          <w:i/>
          <w:sz w:val="18"/>
          <w:szCs w:val="18"/>
        </w:rPr>
        <w:t>)</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Ответственный исполнитель _____________  ___________  _______________</w:t>
      </w:r>
    </w:p>
    <w:p w:rsidR="00270144" w:rsidRPr="00270144" w:rsidRDefault="00270144" w:rsidP="00270144">
      <w:pPr>
        <w:pStyle w:val="a3"/>
        <w:rPr>
          <w:rFonts w:ascii="Times New Roman" w:hAnsi="Times New Roman"/>
          <w:i/>
          <w:sz w:val="18"/>
          <w:szCs w:val="18"/>
        </w:rPr>
      </w:pPr>
      <w:r w:rsidRPr="00270144">
        <w:rPr>
          <w:rFonts w:ascii="Times New Roman" w:hAnsi="Times New Roman"/>
          <w:i/>
          <w:sz w:val="18"/>
          <w:szCs w:val="18"/>
        </w:rPr>
        <w:t xml:space="preserve">                                               (должность)        (подпись)       (расшифровка подписи)</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 __________ 20__ г.</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Приложение 6</w:t>
      </w:r>
    </w:p>
    <w:p w:rsidR="00270144" w:rsidRPr="00270144" w:rsidRDefault="00270144" w:rsidP="00270144">
      <w:pPr>
        <w:pStyle w:val="a3"/>
        <w:rPr>
          <w:rFonts w:ascii="Times New Roman" w:hAnsi="Times New Roman"/>
          <w:i/>
          <w:sz w:val="18"/>
          <w:szCs w:val="18"/>
        </w:rPr>
      </w:pPr>
      <w:r w:rsidRPr="00270144">
        <w:rPr>
          <w:rFonts w:ascii="Times New Roman" w:hAnsi="Times New Roman"/>
          <w:sz w:val="18"/>
          <w:szCs w:val="18"/>
        </w:rPr>
        <w:t>к Порядку взаимодействия администрации Верх-Коенского сельсовета Искитимского района Новосибирской области с субъектами контроля при осуществлении контроля, предусмотренного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654"/>
        <w:gridCol w:w="1474"/>
      </w:tblGrid>
      <w:tr w:rsidR="00270144" w:rsidRPr="00270144" w:rsidTr="00270144">
        <w:tc>
          <w:tcPr>
            <w:tcW w:w="7654" w:type="dxa"/>
            <w:tcBorders>
              <w:top w:val="nil"/>
              <w:left w:val="nil"/>
              <w:bottom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Гриф секретности </w:t>
            </w:r>
            <w:hyperlink w:anchor="P509" w:history="1">
              <w:r w:rsidRPr="00270144">
                <w:rPr>
                  <w:rFonts w:ascii="Times New Roman" w:hAnsi="Times New Roman"/>
                  <w:sz w:val="18"/>
                  <w:szCs w:val="18"/>
                </w:rPr>
                <w:t>&lt;*&gt;</w:t>
              </w:r>
            </w:hyperlink>
          </w:p>
        </w:tc>
        <w:tc>
          <w:tcPr>
            <w:tcW w:w="1474" w:type="dxa"/>
            <w:tcBorders>
              <w:top w:val="single" w:sz="4" w:space="0" w:color="auto"/>
              <w:bottom w:val="single" w:sz="4" w:space="0" w:color="auto"/>
            </w:tcBorders>
          </w:tcPr>
          <w:p w:rsidR="00270144" w:rsidRPr="00270144" w:rsidRDefault="00270144" w:rsidP="00270144">
            <w:pPr>
              <w:pStyle w:val="a3"/>
              <w:rPr>
                <w:rFonts w:ascii="Times New Roman" w:hAnsi="Times New Roman"/>
                <w:sz w:val="18"/>
                <w:szCs w:val="18"/>
              </w:rPr>
            </w:pPr>
          </w:p>
        </w:tc>
      </w:tr>
    </w:tbl>
    <w:p w:rsidR="00270144" w:rsidRPr="00270144" w:rsidRDefault="00270144" w:rsidP="00270144">
      <w:pPr>
        <w:pStyle w:val="a3"/>
        <w:rPr>
          <w:rFonts w:ascii="Times New Roman" w:hAnsi="Times New Roman"/>
          <w:b/>
          <w:sz w:val="18"/>
          <w:szCs w:val="18"/>
        </w:rPr>
      </w:pPr>
      <w:bookmarkStart w:id="15" w:name="P404"/>
      <w:bookmarkEnd w:id="15"/>
      <w:r w:rsidRPr="00270144">
        <w:rPr>
          <w:rFonts w:ascii="Times New Roman" w:hAnsi="Times New Roman"/>
          <w:b/>
          <w:sz w:val="18"/>
          <w:szCs w:val="18"/>
        </w:rPr>
        <w:t>Сведения</w:t>
      </w:r>
    </w:p>
    <w:p w:rsidR="00270144" w:rsidRPr="00270144" w:rsidRDefault="00270144" w:rsidP="00270144">
      <w:pPr>
        <w:pStyle w:val="a3"/>
        <w:rPr>
          <w:rFonts w:ascii="Times New Roman" w:hAnsi="Times New Roman"/>
          <w:b/>
          <w:sz w:val="18"/>
          <w:szCs w:val="18"/>
        </w:rPr>
      </w:pPr>
      <w:r w:rsidRPr="00270144">
        <w:rPr>
          <w:rFonts w:ascii="Times New Roman" w:hAnsi="Times New Roman"/>
          <w:b/>
          <w:sz w:val="18"/>
          <w:szCs w:val="18"/>
        </w:rPr>
        <w:t>о протоколе определения поставщика</w:t>
      </w:r>
    </w:p>
    <w:p w:rsidR="00270144" w:rsidRPr="00270144" w:rsidRDefault="00270144" w:rsidP="00270144">
      <w:pPr>
        <w:pStyle w:val="a3"/>
        <w:rPr>
          <w:rFonts w:ascii="Times New Roman" w:hAnsi="Times New Roman"/>
          <w:b/>
          <w:sz w:val="18"/>
          <w:szCs w:val="18"/>
        </w:rPr>
      </w:pPr>
      <w:r w:rsidRPr="00270144">
        <w:rPr>
          <w:rFonts w:ascii="Times New Roman" w:hAnsi="Times New Roman"/>
          <w:b/>
          <w:sz w:val="18"/>
          <w:szCs w:val="18"/>
        </w:rPr>
        <w:t>(подрядчика, исполнителя)</w:t>
      </w:r>
    </w:p>
    <w:p w:rsidR="00270144" w:rsidRPr="00270144" w:rsidRDefault="00270144" w:rsidP="00270144">
      <w:pPr>
        <w:pStyle w:val="a3"/>
        <w:rPr>
          <w:rFonts w:ascii="Times New Roman" w:hAnsi="Times New Roman"/>
          <w:b/>
          <w:sz w:val="18"/>
          <w:szCs w:val="18"/>
        </w:rPr>
      </w:pPr>
      <w:r w:rsidRPr="00270144">
        <w:rPr>
          <w:rFonts w:ascii="Times New Roman" w:hAnsi="Times New Roman"/>
          <w:b/>
          <w:sz w:val="18"/>
          <w:szCs w:val="18"/>
        </w:rPr>
        <w:t xml:space="preserve">№ ___________ </w:t>
      </w:r>
      <w:hyperlink w:anchor="P510" w:history="1">
        <w:r w:rsidRPr="00270144">
          <w:rPr>
            <w:rFonts w:ascii="Times New Roman" w:hAnsi="Times New Roman"/>
            <w:b/>
            <w:sz w:val="18"/>
            <w:szCs w:val="18"/>
          </w:rPr>
          <w:t>&lt;**&gt;</w:t>
        </w:r>
      </w:hyperlink>
    </w:p>
    <w:tbl>
      <w:tblPr>
        <w:tblW w:w="9498" w:type="dxa"/>
        <w:tblBorders>
          <w:right w:val="single" w:sz="4" w:space="0" w:color="auto"/>
        </w:tblBorders>
        <w:tblLayout w:type="fixed"/>
        <w:tblCellMar>
          <w:top w:w="102" w:type="dxa"/>
          <w:left w:w="62" w:type="dxa"/>
          <w:bottom w:w="102" w:type="dxa"/>
          <w:right w:w="62" w:type="dxa"/>
        </w:tblCellMar>
        <w:tblLook w:val="04A0"/>
      </w:tblPr>
      <w:tblGrid>
        <w:gridCol w:w="2897"/>
        <w:gridCol w:w="3652"/>
        <w:gridCol w:w="1593"/>
        <w:gridCol w:w="1356"/>
      </w:tblGrid>
      <w:tr w:rsidR="00270144" w:rsidRPr="00270144" w:rsidTr="00270144">
        <w:tc>
          <w:tcPr>
            <w:tcW w:w="2897"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3652"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1593" w:type="dxa"/>
            <w:tcBorders>
              <w:top w:val="nil"/>
              <w:left w:val="nil"/>
              <w:bottom w:val="nil"/>
              <w:right w:val="single" w:sz="4" w:space="0" w:color="auto"/>
            </w:tcBorders>
          </w:tcPr>
          <w:p w:rsidR="00270144" w:rsidRPr="00270144" w:rsidRDefault="00270144" w:rsidP="00270144">
            <w:pPr>
              <w:pStyle w:val="a3"/>
              <w:rPr>
                <w:rFonts w:ascii="Times New Roman" w:hAnsi="Times New Roman"/>
                <w:sz w:val="18"/>
                <w:szCs w:val="18"/>
              </w:rPr>
            </w:pPr>
          </w:p>
        </w:tc>
        <w:tc>
          <w:tcPr>
            <w:tcW w:w="1356"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Коды</w:t>
            </w:r>
          </w:p>
        </w:tc>
      </w:tr>
      <w:tr w:rsidR="00270144" w:rsidRPr="00270144" w:rsidTr="00270144">
        <w:tc>
          <w:tcPr>
            <w:tcW w:w="2897"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3652"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1593" w:type="dxa"/>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Форма по </w:t>
            </w:r>
            <w:hyperlink r:id="rId59" w:history="1">
              <w:r w:rsidRPr="00270144">
                <w:rPr>
                  <w:rFonts w:ascii="Times New Roman" w:hAnsi="Times New Roman"/>
                  <w:sz w:val="18"/>
                  <w:szCs w:val="18"/>
                </w:rPr>
                <w:t>ОКУД</w:t>
              </w:r>
            </w:hyperlink>
          </w:p>
        </w:tc>
        <w:tc>
          <w:tcPr>
            <w:tcW w:w="1356"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2897"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3652"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от «__» _________ 20__ года</w:t>
            </w:r>
          </w:p>
        </w:tc>
        <w:tc>
          <w:tcPr>
            <w:tcW w:w="1593" w:type="dxa"/>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Дата</w:t>
            </w:r>
          </w:p>
        </w:tc>
        <w:tc>
          <w:tcPr>
            <w:tcW w:w="1356"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2897"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3652"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1593" w:type="dxa"/>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ИНН</w:t>
            </w:r>
          </w:p>
        </w:tc>
        <w:tc>
          <w:tcPr>
            <w:tcW w:w="1356"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2897"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Наименование заказчика</w:t>
            </w:r>
          </w:p>
        </w:tc>
        <w:tc>
          <w:tcPr>
            <w:tcW w:w="3652" w:type="dxa"/>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w:t>
            </w:r>
          </w:p>
        </w:tc>
        <w:tc>
          <w:tcPr>
            <w:tcW w:w="1593" w:type="dxa"/>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КПП</w:t>
            </w:r>
          </w:p>
        </w:tc>
        <w:tc>
          <w:tcPr>
            <w:tcW w:w="1356"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2897"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Организационно-правовая форма</w:t>
            </w:r>
          </w:p>
        </w:tc>
        <w:tc>
          <w:tcPr>
            <w:tcW w:w="3652" w:type="dxa"/>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w:t>
            </w:r>
          </w:p>
        </w:tc>
        <w:tc>
          <w:tcPr>
            <w:tcW w:w="1593" w:type="dxa"/>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по </w:t>
            </w:r>
            <w:hyperlink r:id="rId60" w:history="1">
              <w:r w:rsidRPr="00270144">
                <w:rPr>
                  <w:rFonts w:ascii="Times New Roman" w:hAnsi="Times New Roman"/>
                  <w:sz w:val="18"/>
                  <w:szCs w:val="18"/>
                </w:rPr>
                <w:t>ОКОПФ</w:t>
              </w:r>
            </w:hyperlink>
          </w:p>
        </w:tc>
        <w:tc>
          <w:tcPr>
            <w:tcW w:w="1356"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2897"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Форма собственности</w:t>
            </w:r>
          </w:p>
        </w:tc>
        <w:tc>
          <w:tcPr>
            <w:tcW w:w="3652" w:type="dxa"/>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w:t>
            </w:r>
          </w:p>
        </w:tc>
        <w:tc>
          <w:tcPr>
            <w:tcW w:w="1593" w:type="dxa"/>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по </w:t>
            </w:r>
            <w:hyperlink r:id="rId61" w:history="1">
              <w:r w:rsidRPr="00270144">
                <w:rPr>
                  <w:rFonts w:ascii="Times New Roman" w:hAnsi="Times New Roman"/>
                  <w:sz w:val="18"/>
                  <w:szCs w:val="18"/>
                </w:rPr>
                <w:t>ОКФС</w:t>
              </w:r>
            </w:hyperlink>
          </w:p>
        </w:tc>
        <w:tc>
          <w:tcPr>
            <w:tcW w:w="1356"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2897"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Наименование местного бюджета</w:t>
            </w:r>
          </w:p>
        </w:tc>
        <w:tc>
          <w:tcPr>
            <w:tcW w:w="3652" w:type="dxa"/>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w:t>
            </w:r>
          </w:p>
        </w:tc>
        <w:tc>
          <w:tcPr>
            <w:tcW w:w="1593" w:type="dxa"/>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по </w:t>
            </w:r>
            <w:hyperlink r:id="rId62" w:history="1">
              <w:r w:rsidRPr="00270144">
                <w:rPr>
                  <w:rFonts w:ascii="Times New Roman" w:hAnsi="Times New Roman"/>
                  <w:sz w:val="18"/>
                  <w:szCs w:val="18"/>
                </w:rPr>
                <w:t>ОКТМО</w:t>
              </w:r>
            </w:hyperlink>
          </w:p>
        </w:tc>
        <w:tc>
          <w:tcPr>
            <w:tcW w:w="1356"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2897"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Место нахождения (адрес)</w:t>
            </w:r>
          </w:p>
        </w:tc>
        <w:tc>
          <w:tcPr>
            <w:tcW w:w="3652" w:type="dxa"/>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w:t>
            </w:r>
          </w:p>
        </w:tc>
        <w:tc>
          <w:tcPr>
            <w:tcW w:w="1593" w:type="dxa"/>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по </w:t>
            </w:r>
            <w:hyperlink r:id="rId63" w:history="1">
              <w:r w:rsidRPr="00270144">
                <w:rPr>
                  <w:rFonts w:ascii="Times New Roman" w:hAnsi="Times New Roman"/>
                  <w:sz w:val="18"/>
                  <w:szCs w:val="18"/>
                </w:rPr>
                <w:t>ОКТМО</w:t>
              </w:r>
            </w:hyperlink>
          </w:p>
        </w:tc>
        <w:tc>
          <w:tcPr>
            <w:tcW w:w="1356"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2897"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Телефон</w:t>
            </w:r>
          </w:p>
        </w:tc>
        <w:tc>
          <w:tcPr>
            <w:tcW w:w="3652" w:type="dxa"/>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w:t>
            </w:r>
          </w:p>
        </w:tc>
        <w:tc>
          <w:tcPr>
            <w:tcW w:w="1593" w:type="dxa"/>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p>
        </w:tc>
        <w:tc>
          <w:tcPr>
            <w:tcW w:w="1356"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rPr>
          <w:trHeight w:val="896"/>
        </w:trPr>
        <w:tc>
          <w:tcPr>
            <w:tcW w:w="2897"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Вид документа</w:t>
            </w:r>
          </w:p>
        </w:tc>
        <w:tc>
          <w:tcPr>
            <w:tcW w:w="3652"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w:t>
            </w:r>
          </w:p>
          <w:p w:rsidR="00270144" w:rsidRPr="00270144" w:rsidRDefault="00270144" w:rsidP="00270144">
            <w:pPr>
              <w:pStyle w:val="a3"/>
              <w:rPr>
                <w:rFonts w:ascii="Times New Roman" w:hAnsi="Times New Roman"/>
                <w:sz w:val="18"/>
                <w:szCs w:val="18"/>
              </w:rPr>
            </w:pPr>
            <w:proofErr w:type="gramStart"/>
            <w:r w:rsidRPr="00270144">
              <w:rPr>
                <w:rFonts w:ascii="Times New Roman" w:hAnsi="Times New Roman"/>
                <w:sz w:val="18"/>
                <w:szCs w:val="18"/>
              </w:rPr>
              <w:t>(основной документ - код 01; изменения к документу -</w:t>
            </w:r>
            <w:proofErr w:type="gramEnd"/>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код 02)</w:t>
            </w:r>
          </w:p>
        </w:tc>
        <w:tc>
          <w:tcPr>
            <w:tcW w:w="1593" w:type="dxa"/>
            <w:tcBorders>
              <w:top w:val="nil"/>
              <w:left w:val="nil"/>
              <w:bottom w:val="nil"/>
              <w:right w:val="single" w:sz="4" w:space="0" w:color="auto"/>
            </w:tcBorders>
          </w:tcPr>
          <w:p w:rsidR="00270144" w:rsidRPr="00270144" w:rsidRDefault="00270144" w:rsidP="00270144">
            <w:pPr>
              <w:pStyle w:val="a3"/>
              <w:rPr>
                <w:rFonts w:ascii="Times New Roman" w:hAnsi="Times New Roman"/>
                <w:sz w:val="18"/>
                <w:szCs w:val="18"/>
              </w:rPr>
            </w:pPr>
          </w:p>
        </w:tc>
        <w:tc>
          <w:tcPr>
            <w:tcW w:w="1356"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p>
        </w:tc>
      </w:tr>
      <w:tr w:rsidR="00270144" w:rsidRPr="00270144" w:rsidTr="00270144">
        <w:tc>
          <w:tcPr>
            <w:tcW w:w="2897"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Единица измерения: руб.</w:t>
            </w:r>
          </w:p>
        </w:tc>
        <w:tc>
          <w:tcPr>
            <w:tcW w:w="3652"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1593" w:type="dxa"/>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по ОКЕИ</w:t>
            </w:r>
          </w:p>
        </w:tc>
        <w:tc>
          <w:tcPr>
            <w:tcW w:w="1356"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bl>
    <w:p w:rsidR="00270144" w:rsidRPr="00270144" w:rsidRDefault="00270144" w:rsidP="00270144">
      <w:pPr>
        <w:pStyle w:val="a3"/>
        <w:rPr>
          <w:rFonts w:ascii="Times New Roman" w:hAnsi="Times New Roman"/>
          <w:sz w:val="18"/>
          <w:szCs w:val="18"/>
        </w:rPr>
      </w:pPr>
    </w:p>
    <w:tbl>
      <w:tblPr>
        <w:tblW w:w="9498" w:type="dxa"/>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1747"/>
        <w:gridCol w:w="1247"/>
        <w:gridCol w:w="1814"/>
        <w:gridCol w:w="1077"/>
        <w:gridCol w:w="2195"/>
        <w:gridCol w:w="1418"/>
      </w:tblGrid>
      <w:tr w:rsidR="00270144" w:rsidRPr="00270144" w:rsidTr="00270144">
        <w:tc>
          <w:tcPr>
            <w:tcW w:w="1747" w:type="dxa"/>
            <w:vMerge w:val="restart"/>
            <w:tcBorders>
              <w:lef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Идентификационный код закупки</w:t>
            </w:r>
          </w:p>
        </w:tc>
        <w:tc>
          <w:tcPr>
            <w:tcW w:w="1247" w:type="dxa"/>
            <w:vMerge w:val="restart"/>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Начальная (максимальная) цена контракта </w:t>
            </w:r>
            <w:hyperlink w:anchor="P511" w:history="1">
              <w:r w:rsidRPr="00270144">
                <w:rPr>
                  <w:rFonts w:ascii="Times New Roman" w:hAnsi="Times New Roman"/>
                  <w:sz w:val="18"/>
                  <w:szCs w:val="18"/>
                </w:rPr>
                <w:t>&lt;***&gt;</w:t>
              </w:r>
            </w:hyperlink>
          </w:p>
        </w:tc>
        <w:tc>
          <w:tcPr>
            <w:tcW w:w="5086" w:type="dxa"/>
            <w:gridSpan w:val="3"/>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Реквизиты участника закупки</w:t>
            </w:r>
          </w:p>
        </w:tc>
        <w:tc>
          <w:tcPr>
            <w:tcW w:w="1418" w:type="dxa"/>
            <w:vMerge w:val="restart"/>
            <w:tcBorders>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Цена, предложенная участником закупки </w:t>
            </w:r>
            <w:hyperlink w:anchor="P511" w:history="1">
              <w:r w:rsidRPr="00270144">
                <w:rPr>
                  <w:rFonts w:ascii="Times New Roman" w:hAnsi="Times New Roman"/>
                  <w:sz w:val="18"/>
                  <w:szCs w:val="18"/>
                </w:rPr>
                <w:t>&lt;***&gt;</w:t>
              </w:r>
            </w:hyperlink>
          </w:p>
        </w:tc>
      </w:tr>
      <w:tr w:rsidR="00270144" w:rsidRPr="00270144" w:rsidTr="00270144">
        <w:tc>
          <w:tcPr>
            <w:tcW w:w="1747" w:type="dxa"/>
            <w:vMerge/>
            <w:tcBorders>
              <w:left w:val="single" w:sz="4" w:space="0" w:color="auto"/>
              <w:bottom w:val="single" w:sz="4" w:space="0" w:color="auto"/>
            </w:tcBorders>
          </w:tcPr>
          <w:p w:rsidR="00270144" w:rsidRPr="00270144" w:rsidRDefault="00270144" w:rsidP="00270144">
            <w:pPr>
              <w:pStyle w:val="a3"/>
              <w:rPr>
                <w:rFonts w:ascii="Times New Roman" w:hAnsi="Times New Roman"/>
                <w:sz w:val="18"/>
                <w:szCs w:val="18"/>
              </w:rPr>
            </w:pPr>
          </w:p>
        </w:tc>
        <w:tc>
          <w:tcPr>
            <w:tcW w:w="1247" w:type="dxa"/>
            <w:vMerge/>
          </w:tcPr>
          <w:p w:rsidR="00270144" w:rsidRPr="00270144" w:rsidRDefault="00270144" w:rsidP="00270144">
            <w:pPr>
              <w:pStyle w:val="a3"/>
              <w:rPr>
                <w:rFonts w:ascii="Times New Roman" w:hAnsi="Times New Roman"/>
                <w:sz w:val="18"/>
                <w:szCs w:val="18"/>
              </w:rPr>
            </w:pPr>
          </w:p>
        </w:tc>
        <w:tc>
          <w:tcPr>
            <w:tcW w:w="1814"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Идентификационный номер налогоплательщика или аналог идентификационного номера налогоплательщика для иностранного лица</w:t>
            </w:r>
          </w:p>
        </w:tc>
        <w:tc>
          <w:tcPr>
            <w:tcW w:w="1077"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код причины постановки на учет (при наличии)</w:t>
            </w:r>
          </w:p>
        </w:tc>
        <w:tc>
          <w:tcPr>
            <w:tcW w:w="2195" w:type="dxa"/>
          </w:tcPr>
          <w:p w:rsidR="00270144" w:rsidRPr="00270144" w:rsidRDefault="00270144" w:rsidP="00270144">
            <w:pPr>
              <w:pStyle w:val="a3"/>
              <w:rPr>
                <w:rFonts w:ascii="Times New Roman" w:hAnsi="Times New Roman"/>
                <w:sz w:val="18"/>
                <w:szCs w:val="18"/>
              </w:rPr>
            </w:pPr>
            <w:proofErr w:type="gramStart"/>
            <w:r w:rsidRPr="00270144">
              <w:rPr>
                <w:rFonts w:ascii="Times New Roman" w:hAnsi="Times New Roman"/>
                <w:sz w:val="18"/>
                <w:szCs w:val="18"/>
              </w:rPr>
              <w:t>наименование (фамилия, имя, отчество (при наличии) физического лица (для участника закупки - физического лица))</w:t>
            </w:r>
            <w:proofErr w:type="gramEnd"/>
          </w:p>
        </w:tc>
        <w:tc>
          <w:tcPr>
            <w:tcW w:w="1418" w:type="dxa"/>
            <w:vMerge/>
            <w:tcBorders>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p>
        </w:tc>
      </w:tr>
      <w:tr w:rsidR="00270144" w:rsidRPr="00270144" w:rsidTr="00270144">
        <w:tc>
          <w:tcPr>
            <w:tcW w:w="1747" w:type="dxa"/>
            <w:tcBorders>
              <w:lef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1</w:t>
            </w:r>
          </w:p>
        </w:tc>
        <w:tc>
          <w:tcPr>
            <w:tcW w:w="1247"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2</w:t>
            </w:r>
          </w:p>
        </w:tc>
        <w:tc>
          <w:tcPr>
            <w:tcW w:w="1814"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3</w:t>
            </w:r>
          </w:p>
        </w:tc>
        <w:tc>
          <w:tcPr>
            <w:tcW w:w="1077"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4</w:t>
            </w:r>
          </w:p>
        </w:tc>
        <w:tc>
          <w:tcPr>
            <w:tcW w:w="2195"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5</w:t>
            </w:r>
          </w:p>
        </w:tc>
        <w:tc>
          <w:tcPr>
            <w:tcW w:w="1418" w:type="dxa"/>
            <w:tcBorders>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6</w:t>
            </w:r>
          </w:p>
        </w:tc>
      </w:tr>
      <w:tr w:rsidR="00270144" w:rsidRPr="00270144" w:rsidTr="00270144">
        <w:tblPrEx>
          <w:tblBorders>
            <w:left w:val="single" w:sz="4" w:space="0" w:color="auto"/>
            <w:right w:val="single" w:sz="4" w:space="0" w:color="auto"/>
          </w:tblBorders>
        </w:tblPrEx>
        <w:tc>
          <w:tcPr>
            <w:tcW w:w="1747" w:type="dxa"/>
            <w:vMerge w:val="restart"/>
          </w:tcPr>
          <w:p w:rsidR="00270144" w:rsidRPr="00270144" w:rsidRDefault="00270144" w:rsidP="00270144">
            <w:pPr>
              <w:pStyle w:val="a3"/>
              <w:rPr>
                <w:rFonts w:ascii="Times New Roman" w:hAnsi="Times New Roman"/>
                <w:sz w:val="18"/>
                <w:szCs w:val="18"/>
              </w:rPr>
            </w:pPr>
          </w:p>
        </w:tc>
        <w:tc>
          <w:tcPr>
            <w:tcW w:w="1247" w:type="dxa"/>
            <w:vMerge w:val="restart"/>
          </w:tcPr>
          <w:p w:rsidR="00270144" w:rsidRPr="00270144" w:rsidRDefault="00270144" w:rsidP="00270144">
            <w:pPr>
              <w:pStyle w:val="a3"/>
              <w:rPr>
                <w:rFonts w:ascii="Times New Roman" w:hAnsi="Times New Roman"/>
                <w:sz w:val="18"/>
                <w:szCs w:val="18"/>
              </w:rPr>
            </w:pPr>
          </w:p>
        </w:tc>
        <w:tc>
          <w:tcPr>
            <w:tcW w:w="1814" w:type="dxa"/>
          </w:tcPr>
          <w:p w:rsidR="00270144" w:rsidRPr="00270144" w:rsidRDefault="00270144" w:rsidP="00270144">
            <w:pPr>
              <w:pStyle w:val="a3"/>
              <w:rPr>
                <w:rFonts w:ascii="Times New Roman" w:hAnsi="Times New Roman"/>
                <w:sz w:val="18"/>
                <w:szCs w:val="18"/>
              </w:rPr>
            </w:pPr>
          </w:p>
        </w:tc>
        <w:tc>
          <w:tcPr>
            <w:tcW w:w="1077" w:type="dxa"/>
          </w:tcPr>
          <w:p w:rsidR="00270144" w:rsidRPr="00270144" w:rsidRDefault="00270144" w:rsidP="00270144">
            <w:pPr>
              <w:pStyle w:val="a3"/>
              <w:rPr>
                <w:rFonts w:ascii="Times New Roman" w:hAnsi="Times New Roman"/>
                <w:sz w:val="18"/>
                <w:szCs w:val="18"/>
              </w:rPr>
            </w:pPr>
          </w:p>
        </w:tc>
        <w:tc>
          <w:tcPr>
            <w:tcW w:w="2195" w:type="dxa"/>
          </w:tcPr>
          <w:p w:rsidR="00270144" w:rsidRPr="00270144" w:rsidRDefault="00270144" w:rsidP="00270144">
            <w:pPr>
              <w:pStyle w:val="a3"/>
              <w:rPr>
                <w:rFonts w:ascii="Times New Roman" w:hAnsi="Times New Roman"/>
                <w:sz w:val="18"/>
                <w:szCs w:val="18"/>
              </w:rPr>
            </w:pPr>
          </w:p>
        </w:tc>
        <w:tc>
          <w:tcPr>
            <w:tcW w:w="1418" w:type="dxa"/>
          </w:tcPr>
          <w:p w:rsidR="00270144" w:rsidRPr="00270144" w:rsidRDefault="00270144" w:rsidP="00270144">
            <w:pPr>
              <w:pStyle w:val="a3"/>
              <w:rPr>
                <w:rFonts w:ascii="Times New Roman" w:hAnsi="Times New Roman"/>
                <w:sz w:val="18"/>
                <w:szCs w:val="18"/>
              </w:rPr>
            </w:pPr>
          </w:p>
        </w:tc>
      </w:tr>
      <w:tr w:rsidR="00270144" w:rsidRPr="00270144" w:rsidTr="00270144">
        <w:tblPrEx>
          <w:tblBorders>
            <w:left w:val="single" w:sz="4" w:space="0" w:color="auto"/>
            <w:right w:val="single" w:sz="4" w:space="0" w:color="auto"/>
          </w:tblBorders>
        </w:tblPrEx>
        <w:tc>
          <w:tcPr>
            <w:tcW w:w="1747" w:type="dxa"/>
            <w:vMerge/>
          </w:tcPr>
          <w:p w:rsidR="00270144" w:rsidRPr="00270144" w:rsidRDefault="00270144" w:rsidP="00270144">
            <w:pPr>
              <w:pStyle w:val="a3"/>
              <w:rPr>
                <w:rFonts w:ascii="Times New Roman" w:hAnsi="Times New Roman"/>
                <w:sz w:val="18"/>
                <w:szCs w:val="18"/>
              </w:rPr>
            </w:pPr>
          </w:p>
        </w:tc>
        <w:tc>
          <w:tcPr>
            <w:tcW w:w="1247" w:type="dxa"/>
            <w:vMerge/>
          </w:tcPr>
          <w:p w:rsidR="00270144" w:rsidRPr="00270144" w:rsidRDefault="00270144" w:rsidP="00270144">
            <w:pPr>
              <w:pStyle w:val="a3"/>
              <w:rPr>
                <w:rFonts w:ascii="Times New Roman" w:hAnsi="Times New Roman"/>
                <w:sz w:val="18"/>
                <w:szCs w:val="18"/>
              </w:rPr>
            </w:pPr>
          </w:p>
        </w:tc>
        <w:tc>
          <w:tcPr>
            <w:tcW w:w="1814" w:type="dxa"/>
          </w:tcPr>
          <w:p w:rsidR="00270144" w:rsidRPr="00270144" w:rsidRDefault="00270144" w:rsidP="00270144">
            <w:pPr>
              <w:pStyle w:val="a3"/>
              <w:rPr>
                <w:rFonts w:ascii="Times New Roman" w:hAnsi="Times New Roman"/>
                <w:sz w:val="18"/>
                <w:szCs w:val="18"/>
              </w:rPr>
            </w:pPr>
          </w:p>
        </w:tc>
        <w:tc>
          <w:tcPr>
            <w:tcW w:w="1077" w:type="dxa"/>
          </w:tcPr>
          <w:p w:rsidR="00270144" w:rsidRPr="00270144" w:rsidRDefault="00270144" w:rsidP="00270144">
            <w:pPr>
              <w:pStyle w:val="a3"/>
              <w:rPr>
                <w:rFonts w:ascii="Times New Roman" w:hAnsi="Times New Roman"/>
                <w:sz w:val="18"/>
                <w:szCs w:val="18"/>
              </w:rPr>
            </w:pPr>
          </w:p>
        </w:tc>
        <w:tc>
          <w:tcPr>
            <w:tcW w:w="2195" w:type="dxa"/>
          </w:tcPr>
          <w:p w:rsidR="00270144" w:rsidRPr="00270144" w:rsidRDefault="00270144" w:rsidP="00270144">
            <w:pPr>
              <w:pStyle w:val="a3"/>
              <w:rPr>
                <w:rFonts w:ascii="Times New Roman" w:hAnsi="Times New Roman"/>
                <w:sz w:val="18"/>
                <w:szCs w:val="18"/>
              </w:rPr>
            </w:pPr>
          </w:p>
        </w:tc>
        <w:tc>
          <w:tcPr>
            <w:tcW w:w="1418" w:type="dxa"/>
          </w:tcPr>
          <w:p w:rsidR="00270144" w:rsidRPr="00270144" w:rsidRDefault="00270144" w:rsidP="00270144">
            <w:pPr>
              <w:pStyle w:val="a3"/>
              <w:rPr>
                <w:rFonts w:ascii="Times New Roman" w:hAnsi="Times New Roman"/>
                <w:sz w:val="18"/>
                <w:szCs w:val="18"/>
              </w:rPr>
            </w:pPr>
          </w:p>
        </w:tc>
      </w:tr>
      <w:tr w:rsidR="00270144" w:rsidRPr="00270144" w:rsidTr="00270144">
        <w:tblPrEx>
          <w:tblBorders>
            <w:left w:val="single" w:sz="4" w:space="0" w:color="auto"/>
            <w:right w:val="single" w:sz="4" w:space="0" w:color="auto"/>
          </w:tblBorders>
        </w:tblPrEx>
        <w:tc>
          <w:tcPr>
            <w:tcW w:w="1747" w:type="dxa"/>
            <w:vMerge/>
          </w:tcPr>
          <w:p w:rsidR="00270144" w:rsidRPr="00270144" w:rsidRDefault="00270144" w:rsidP="00270144">
            <w:pPr>
              <w:pStyle w:val="a3"/>
              <w:rPr>
                <w:rFonts w:ascii="Times New Roman" w:hAnsi="Times New Roman"/>
                <w:sz w:val="18"/>
                <w:szCs w:val="18"/>
              </w:rPr>
            </w:pPr>
          </w:p>
        </w:tc>
        <w:tc>
          <w:tcPr>
            <w:tcW w:w="1247" w:type="dxa"/>
            <w:vMerge/>
          </w:tcPr>
          <w:p w:rsidR="00270144" w:rsidRPr="00270144" w:rsidRDefault="00270144" w:rsidP="00270144">
            <w:pPr>
              <w:pStyle w:val="a3"/>
              <w:rPr>
                <w:rFonts w:ascii="Times New Roman" w:hAnsi="Times New Roman"/>
                <w:sz w:val="18"/>
                <w:szCs w:val="18"/>
              </w:rPr>
            </w:pPr>
          </w:p>
        </w:tc>
        <w:tc>
          <w:tcPr>
            <w:tcW w:w="1814" w:type="dxa"/>
          </w:tcPr>
          <w:p w:rsidR="00270144" w:rsidRPr="00270144" w:rsidRDefault="00270144" w:rsidP="00270144">
            <w:pPr>
              <w:pStyle w:val="a3"/>
              <w:rPr>
                <w:rFonts w:ascii="Times New Roman" w:hAnsi="Times New Roman"/>
                <w:sz w:val="18"/>
                <w:szCs w:val="18"/>
              </w:rPr>
            </w:pPr>
          </w:p>
        </w:tc>
        <w:tc>
          <w:tcPr>
            <w:tcW w:w="1077" w:type="dxa"/>
          </w:tcPr>
          <w:p w:rsidR="00270144" w:rsidRPr="00270144" w:rsidRDefault="00270144" w:rsidP="00270144">
            <w:pPr>
              <w:pStyle w:val="a3"/>
              <w:rPr>
                <w:rFonts w:ascii="Times New Roman" w:hAnsi="Times New Roman"/>
                <w:sz w:val="18"/>
                <w:szCs w:val="18"/>
              </w:rPr>
            </w:pPr>
          </w:p>
        </w:tc>
        <w:tc>
          <w:tcPr>
            <w:tcW w:w="2195" w:type="dxa"/>
          </w:tcPr>
          <w:p w:rsidR="00270144" w:rsidRPr="00270144" w:rsidRDefault="00270144" w:rsidP="00270144">
            <w:pPr>
              <w:pStyle w:val="a3"/>
              <w:rPr>
                <w:rFonts w:ascii="Times New Roman" w:hAnsi="Times New Roman"/>
                <w:sz w:val="18"/>
                <w:szCs w:val="18"/>
              </w:rPr>
            </w:pPr>
          </w:p>
        </w:tc>
        <w:tc>
          <w:tcPr>
            <w:tcW w:w="1418" w:type="dxa"/>
          </w:tcPr>
          <w:p w:rsidR="00270144" w:rsidRPr="00270144" w:rsidRDefault="00270144" w:rsidP="00270144">
            <w:pPr>
              <w:pStyle w:val="a3"/>
              <w:rPr>
                <w:rFonts w:ascii="Times New Roman" w:hAnsi="Times New Roman"/>
                <w:sz w:val="18"/>
                <w:szCs w:val="18"/>
              </w:rPr>
            </w:pPr>
          </w:p>
        </w:tc>
      </w:tr>
      <w:tr w:rsidR="00270144" w:rsidRPr="00270144" w:rsidTr="00270144">
        <w:tblPrEx>
          <w:tblBorders>
            <w:left w:val="single" w:sz="4" w:space="0" w:color="auto"/>
            <w:right w:val="single" w:sz="4" w:space="0" w:color="auto"/>
          </w:tblBorders>
        </w:tblPrEx>
        <w:tc>
          <w:tcPr>
            <w:tcW w:w="1747" w:type="dxa"/>
            <w:vMerge/>
          </w:tcPr>
          <w:p w:rsidR="00270144" w:rsidRPr="00270144" w:rsidRDefault="00270144" w:rsidP="00270144">
            <w:pPr>
              <w:pStyle w:val="a3"/>
              <w:rPr>
                <w:rFonts w:ascii="Times New Roman" w:hAnsi="Times New Roman"/>
                <w:sz w:val="18"/>
                <w:szCs w:val="18"/>
              </w:rPr>
            </w:pPr>
          </w:p>
        </w:tc>
        <w:tc>
          <w:tcPr>
            <w:tcW w:w="1247" w:type="dxa"/>
            <w:vMerge/>
          </w:tcPr>
          <w:p w:rsidR="00270144" w:rsidRPr="00270144" w:rsidRDefault="00270144" w:rsidP="00270144">
            <w:pPr>
              <w:pStyle w:val="a3"/>
              <w:rPr>
                <w:rFonts w:ascii="Times New Roman" w:hAnsi="Times New Roman"/>
                <w:sz w:val="18"/>
                <w:szCs w:val="18"/>
              </w:rPr>
            </w:pPr>
          </w:p>
        </w:tc>
        <w:tc>
          <w:tcPr>
            <w:tcW w:w="1814" w:type="dxa"/>
          </w:tcPr>
          <w:p w:rsidR="00270144" w:rsidRPr="00270144" w:rsidRDefault="00270144" w:rsidP="00270144">
            <w:pPr>
              <w:pStyle w:val="a3"/>
              <w:rPr>
                <w:rFonts w:ascii="Times New Roman" w:hAnsi="Times New Roman"/>
                <w:sz w:val="18"/>
                <w:szCs w:val="18"/>
              </w:rPr>
            </w:pPr>
          </w:p>
        </w:tc>
        <w:tc>
          <w:tcPr>
            <w:tcW w:w="1077" w:type="dxa"/>
          </w:tcPr>
          <w:p w:rsidR="00270144" w:rsidRPr="00270144" w:rsidRDefault="00270144" w:rsidP="00270144">
            <w:pPr>
              <w:pStyle w:val="a3"/>
              <w:rPr>
                <w:rFonts w:ascii="Times New Roman" w:hAnsi="Times New Roman"/>
                <w:sz w:val="18"/>
                <w:szCs w:val="18"/>
              </w:rPr>
            </w:pPr>
          </w:p>
        </w:tc>
        <w:tc>
          <w:tcPr>
            <w:tcW w:w="2195" w:type="dxa"/>
          </w:tcPr>
          <w:p w:rsidR="00270144" w:rsidRPr="00270144" w:rsidRDefault="00270144" w:rsidP="00270144">
            <w:pPr>
              <w:pStyle w:val="a3"/>
              <w:rPr>
                <w:rFonts w:ascii="Times New Roman" w:hAnsi="Times New Roman"/>
                <w:sz w:val="18"/>
                <w:szCs w:val="18"/>
              </w:rPr>
            </w:pPr>
          </w:p>
        </w:tc>
        <w:tc>
          <w:tcPr>
            <w:tcW w:w="1418" w:type="dxa"/>
          </w:tcPr>
          <w:p w:rsidR="00270144" w:rsidRPr="00270144" w:rsidRDefault="00270144" w:rsidP="00270144">
            <w:pPr>
              <w:pStyle w:val="a3"/>
              <w:rPr>
                <w:rFonts w:ascii="Times New Roman" w:hAnsi="Times New Roman"/>
                <w:sz w:val="18"/>
                <w:szCs w:val="18"/>
              </w:rPr>
            </w:pPr>
          </w:p>
        </w:tc>
      </w:tr>
      <w:tr w:rsidR="00270144" w:rsidRPr="00270144" w:rsidTr="00270144">
        <w:tblPrEx>
          <w:tblBorders>
            <w:left w:val="single" w:sz="4" w:space="0" w:color="auto"/>
            <w:right w:val="single" w:sz="4" w:space="0" w:color="auto"/>
          </w:tblBorders>
        </w:tblPrEx>
        <w:tc>
          <w:tcPr>
            <w:tcW w:w="1747" w:type="dxa"/>
            <w:vMerge/>
          </w:tcPr>
          <w:p w:rsidR="00270144" w:rsidRPr="00270144" w:rsidRDefault="00270144" w:rsidP="00270144">
            <w:pPr>
              <w:pStyle w:val="a3"/>
              <w:rPr>
                <w:rFonts w:ascii="Times New Roman" w:hAnsi="Times New Roman"/>
                <w:sz w:val="18"/>
                <w:szCs w:val="18"/>
              </w:rPr>
            </w:pPr>
          </w:p>
        </w:tc>
        <w:tc>
          <w:tcPr>
            <w:tcW w:w="1247" w:type="dxa"/>
            <w:vMerge/>
          </w:tcPr>
          <w:p w:rsidR="00270144" w:rsidRPr="00270144" w:rsidRDefault="00270144" w:rsidP="00270144">
            <w:pPr>
              <w:pStyle w:val="a3"/>
              <w:rPr>
                <w:rFonts w:ascii="Times New Roman" w:hAnsi="Times New Roman"/>
                <w:sz w:val="18"/>
                <w:szCs w:val="18"/>
              </w:rPr>
            </w:pPr>
          </w:p>
        </w:tc>
        <w:tc>
          <w:tcPr>
            <w:tcW w:w="1814" w:type="dxa"/>
          </w:tcPr>
          <w:p w:rsidR="00270144" w:rsidRPr="00270144" w:rsidRDefault="00270144" w:rsidP="00270144">
            <w:pPr>
              <w:pStyle w:val="a3"/>
              <w:rPr>
                <w:rFonts w:ascii="Times New Roman" w:hAnsi="Times New Roman"/>
                <w:sz w:val="18"/>
                <w:szCs w:val="18"/>
              </w:rPr>
            </w:pPr>
          </w:p>
        </w:tc>
        <w:tc>
          <w:tcPr>
            <w:tcW w:w="1077" w:type="dxa"/>
          </w:tcPr>
          <w:p w:rsidR="00270144" w:rsidRPr="00270144" w:rsidRDefault="00270144" w:rsidP="00270144">
            <w:pPr>
              <w:pStyle w:val="a3"/>
              <w:rPr>
                <w:rFonts w:ascii="Times New Roman" w:hAnsi="Times New Roman"/>
                <w:sz w:val="18"/>
                <w:szCs w:val="18"/>
              </w:rPr>
            </w:pPr>
          </w:p>
        </w:tc>
        <w:tc>
          <w:tcPr>
            <w:tcW w:w="2195" w:type="dxa"/>
          </w:tcPr>
          <w:p w:rsidR="00270144" w:rsidRPr="00270144" w:rsidRDefault="00270144" w:rsidP="00270144">
            <w:pPr>
              <w:pStyle w:val="a3"/>
              <w:rPr>
                <w:rFonts w:ascii="Times New Roman" w:hAnsi="Times New Roman"/>
                <w:sz w:val="18"/>
                <w:szCs w:val="18"/>
              </w:rPr>
            </w:pPr>
          </w:p>
        </w:tc>
        <w:tc>
          <w:tcPr>
            <w:tcW w:w="1418" w:type="dxa"/>
          </w:tcPr>
          <w:p w:rsidR="00270144" w:rsidRPr="00270144" w:rsidRDefault="00270144" w:rsidP="00270144">
            <w:pPr>
              <w:pStyle w:val="a3"/>
              <w:rPr>
                <w:rFonts w:ascii="Times New Roman" w:hAnsi="Times New Roman"/>
                <w:sz w:val="18"/>
                <w:szCs w:val="18"/>
              </w:rPr>
            </w:pPr>
          </w:p>
        </w:tc>
      </w:tr>
    </w:tbl>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Руководитель</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(уполномоченное лицо)   _____________  ___________  ___________________</w:t>
      </w:r>
    </w:p>
    <w:p w:rsidR="00270144" w:rsidRPr="00270144" w:rsidRDefault="00270144" w:rsidP="00270144">
      <w:pPr>
        <w:pStyle w:val="a3"/>
        <w:rPr>
          <w:rFonts w:ascii="Times New Roman" w:hAnsi="Times New Roman"/>
          <w:i/>
          <w:sz w:val="18"/>
          <w:szCs w:val="18"/>
        </w:rPr>
      </w:pPr>
      <w:r w:rsidRPr="00270144">
        <w:rPr>
          <w:rFonts w:ascii="Times New Roman" w:hAnsi="Times New Roman"/>
          <w:i/>
          <w:sz w:val="18"/>
          <w:szCs w:val="18"/>
        </w:rPr>
        <w:t xml:space="preserve">                                            (должность)    (подпись)    (расшифровка подписи)</w:t>
      </w:r>
    </w:p>
    <w:p w:rsidR="00270144" w:rsidRPr="00270144" w:rsidRDefault="00270144" w:rsidP="00270144">
      <w:pPr>
        <w:pStyle w:val="a3"/>
        <w:rPr>
          <w:rFonts w:ascii="Times New Roman" w:hAnsi="Times New Roman"/>
          <w:i/>
          <w:sz w:val="18"/>
          <w:szCs w:val="18"/>
        </w:rPr>
      </w:pP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 __________ 20__ г.</w:t>
      </w:r>
    </w:p>
    <w:p w:rsidR="00270144" w:rsidRPr="00270144" w:rsidRDefault="00270144" w:rsidP="00270144">
      <w:pPr>
        <w:pStyle w:val="a3"/>
        <w:rPr>
          <w:rFonts w:ascii="Times New Roman" w:hAnsi="Times New Roman"/>
          <w:sz w:val="18"/>
          <w:szCs w:val="18"/>
        </w:r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46"/>
        <w:gridCol w:w="1701"/>
        <w:gridCol w:w="624"/>
      </w:tblGrid>
      <w:tr w:rsidR="00270144" w:rsidRPr="00270144" w:rsidTr="00270144">
        <w:tc>
          <w:tcPr>
            <w:tcW w:w="6746" w:type="dxa"/>
            <w:tcBorders>
              <w:top w:val="nil"/>
              <w:left w:val="nil"/>
              <w:bottom w:val="nil"/>
            </w:tcBorders>
          </w:tcPr>
          <w:p w:rsidR="00270144" w:rsidRPr="00270144" w:rsidRDefault="00270144" w:rsidP="00270144">
            <w:pPr>
              <w:pStyle w:val="a3"/>
              <w:rPr>
                <w:rFonts w:ascii="Times New Roman" w:hAnsi="Times New Roman"/>
                <w:sz w:val="18"/>
                <w:szCs w:val="18"/>
              </w:rPr>
            </w:pPr>
          </w:p>
        </w:tc>
        <w:tc>
          <w:tcPr>
            <w:tcW w:w="1701"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Лист №</w:t>
            </w:r>
          </w:p>
        </w:tc>
        <w:tc>
          <w:tcPr>
            <w:tcW w:w="624" w:type="dxa"/>
          </w:tcPr>
          <w:p w:rsidR="00270144" w:rsidRPr="00270144" w:rsidRDefault="00270144" w:rsidP="00270144">
            <w:pPr>
              <w:pStyle w:val="a3"/>
              <w:rPr>
                <w:rFonts w:ascii="Times New Roman" w:hAnsi="Times New Roman"/>
                <w:sz w:val="18"/>
                <w:szCs w:val="18"/>
              </w:rPr>
            </w:pPr>
          </w:p>
        </w:tc>
      </w:tr>
      <w:tr w:rsidR="00270144" w:rsidRPr="00270144" w:rsidTr="00270144">
        <w:tc>
          <w:tcPr>
            <w:tcW w:w="6746" w:type="dxa"/>
            <w:tcBorders>
              <w:top w:val="nil"/>
              <w:left w:val="nil"/>
              <w:bottom w:val="nil"/>
            </w:tcBorders>
          </w:tcPr>
          <w:p w:rsidR="00270144" w:rsidRPr="00270144" w:rsidRDefault="00270144" w:rsidP="00270144">
            <w:pPr>
              <w:pStyle w:val="a3"/>
              <w:rPr>
                <w:rFonts w:ascii="Times New Roman" w:hAnsi="Times New Roman"/>
                <w:sz w:val="18"/>
                <w:szCs w:val="18"/>
              </w:rPr>
            </w:pPr>
          </w:p>
        </w:tc>
        <w:tc>
          <w:tcPr>
            <w:tcW w:w="1701"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Всего листов</w:t>
            </w:r>
          </w:p>
        </w:tc>
        <w:tc>
          <w:tcPr>
            <w:tcW w:w="624" w:type="dxa"/>
          </w:tcPr>
          <w:p w:rsidR="00270144" w:rsidRPr="00270144" w:rsidRDefault="00270144" w:rsidP="00270144">
            <w:pPr>
              <w:pStyle w:val="a3"/>
              <w:rPr>
                <w:rFonts w:ascii="Times New Roman" w:hAnsi="Times New Roman"/>
                <w:sz w:val="18"/>
                <w:szCs w:val="18"/>
              </w:rPr>
            </w:pPr>
          </w:p>
        </w:tc>
      </w:tr>
    </w:tbl>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    --------------------------------</w:t>
      </w:r>
    </w:p>
    <w:p w:rsidR="00270144" w:rsidRPr="00270144" w:rsidRDefault="00270144" w:rsidP="00270144">
      <w:pPr>
        <w:pStyle w:val="a3"/>
        <w:rPr>
          <w:rFonts w:ascii="Times New Roman" w:hAnsi="Times New Roman"/>
          <w:sz w:val="18"/>
          <w:szCs w:val="18"/>
        </w:rPr>
      </w:pPr>
      <w:bookmarkStart w:id="16" w:name="P509"/>
      <w:bookmarkEnd w:id="16"/>
      <w:r w:rsidRPr="00270144">
        <w:rPr>
          <w:rFonts w:ascii="Times New Roman" w:hAnsi="Times New Roman"/>
          <w:sz w:val="18"/>
          <w:szCs w:val="18"/>
        </w:rPr>
        <w:t>&lt;*&gt; Заполняется при наличии.</w:t>
      </w:r>
    </w:p>
    <w:p w:rsidR="00270144" w:rsidRPr="00270144" w:rsidRDefault="00270144" w:rsidP="00270144">
      <w:pPr>
        <w:pStyle w:val="a3"/>
        <w:rPr>
          <w:rFonts w:ascii="Times New Roman" w:hAnsi="Times New Roman"/>
          <w:sz w:val="18"/>
          <w:szCs w:val="18"/>
        </w:rPr>
      </w:pPr>
      <w:bookmarkStart w:id="17" w:name="P510"/>
      <w:bookmarkEnd w:id="17"/>
      <w:r w:rsidRPr="00270144">
        <w:rPr>
          <w:rFonts w:ascii="Times New Roman" w:hAnsi="Times New Roman"/>
          <w:sz w:val="18"/>
          <w:szCs w:val="18"/>
        </w:rPr>
        <w:t>&lt;**&gt; Указывается исходящий номер.</w:t>
      </w:r>
    </w:p>
    <w:p w:rsidR="00270144" w:rsidRPr="00270144" w:rsidRDefault="00270144" w:rsidP="00270144">
      <w:pPr>
        <w:pStyle w:val="a3"/>
        <w:rPr>
          <w:rFonts w:ascii="Times New Roman" w:hAnsi="Times New Roman"/>
          <w:sz w:val="18"/>
          <w:szCs w:val="18"/>
        </w:rPr>
      </w:pPr>
      <w:bookmarkStart w:id="18" w:name="P511"/>
      <w:bookmarkEnd w:id="18"/>
      <w:r w:rsidRPr="00270144">
        <w:rPr>
          <w:rFonts w:ascii="Times New Roman" w:hAnsi="Times New Roman"/>
          <w:sz w:val="18"/>
          <w:szCs w:val="18"/>
        </w:rPr>
        <w:t>&lt;***&gt; Устанавливается в рублевом  эквиваленте при  осуществлении оплаты закупки в иностранной валюте.</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Отметка администрации Верх-Коенского сельсовета Искитимского района Новосибирской области о соответствии контролируемой информации требованиям, установленным </w:t>
      </w:r>
      <w:hyperlink r:id="rId64" w:history="1">
        <w:r w:rsidRPr="00270144">
          <w:rPr>
            <w:rFonts w:ascii="Times New Roman" w:hAnsi="Times New Roman"/>
            <w:sz w:val="18"/>
            <w:szCs w:val="18"/>
          </w:rPr>
          <w:t>частью 5 статьи 99</w:t>
        </w:r>
      </w:hyperlink>
      <w:r w:rsidRPr="00270144">
        <w:rPr>
          <w:rFonts w:ascii="Times New Roman" w:hAnsi="Times New Roman"/>
          <w:sz w:val="18"/>
          <w:szCs w:val="18"/>
        </w:rPr>
        <w:t xml:space="preserve"> Федерального закона от 5 апреля 2013 года № 44 – ФЗ «О контрактной системе в сфере закупок товаров, работ, услуг для обеспечения государственных и муниципальных нужд»</w:t>
      </w:r>
    </w:p>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Дата получения сведений «__» ______ 20__ г. </w:t>
      </w:r>
    </w:p>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Регистрационный номер   _______________</w:t>
      </w:r>
    </w:p>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Наличие сведений на съемном машинном носителе  ____________________</w:t>
      </w:r>
    </w:p>
    <w:p w:rsidR="00270144" w:rsidRPr="00270144" w:rsidRDefault="00270144" w:rsidP="00270144">
      <w:pPr>
        <w:pStyle w:val="a3"/>
        <w:rPr>
          <w:rFonts w:ascii="Times New Roman" w:hAnsi="Times New Roman"/>
          <w:i/>
          <w:sz w:val="18"/>
          <w:szCs w:val="18"/>
        </w:rPr>
      </w:pPr>
      <w:r w:rsidRPr="00270144">
        <w:rPr>
          <w:rFonts w:ascii="Times New Roman" w:hAnsi="Times New Roman"/>
          <w:sz w:val="18"/>
          <w:szCs w:val="18"/>
        </w:rPr>
        <w:tab/>
      </w:r>
      <w:r w:rsidRPr="00270144">
        <w:rPr>
          <w:rFonts w:ascii="Times New Roman" w:hAnsi="Times New Roman"/>
          <w:sz w:val="18"/>
          <w:szCs w:val="18"/>
        </w:rPr>
        <w:tab/>
      </w:r>
      <w:r w:rsidRPr="00270144">
        <w:rPr>
          <w:rFonts w:ascii="Times New Roman" w:hAnsi="Times New Roman"/>
          <w:sz w:val="18"/>
          <w:szCs w:val="18"/>
        </w:rPr>
        <w:tab/>
      </w:r>
      <w:r w:rsidRPr="00270144">
        <w:rPr>
          <w:rFonts w:ascii="Times New Roman" w:hAnsi="Times New Roman"/>
          <w:sz w:val="18"/>
          <w:szCs w:val="18"/>
        </w:rPr>
        <w:tab/>
      </w:r>
      <w:r w:rsidRPr="00270144">
        <w:rPr>
          <w:rFonts w:ascii="Times New Roman" w:hAnsi="Times New Roman"/>
          <w:sz w:val="18"/>
          <w:szCs w:val="18"/>
        </w:rPr>
        <w:tab/>
      </w:r>
      <w:r w:rsidRPr="00270144">
        <w:rPr>
          <w:rFonts w:ascii="Times New Roman" w:hAnsi="Times New Roman"/>
          <w:sz w:val="18"/>
          <w:szCs w:val="18"/>
        </w:rPr>
        <w:tab/>
      </w:r>
      <w:r w:rsidRPr="00270144">
        <w:rPr>
          <w:rFonts w:ascii="Times New Roman" w:hAnsi="Times New Roman"/>
          <w:i/>
          <w:sz w:val="18"/>
          <w:szCs w:val="18"/>
        </w:rPr>
        <w:t xml:space="preserve"> (да/нет)</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Номер протокола при несоответствии контролируемой информации ________</w:t>
      </w:r>
    </w:p>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Контролируемая информация   ___________________________</w:t>
      </w:r>
    </w:p>
    <w:p w:rsidR="00270144" w:rsidRPr="00270144" w:rsidRDefault="00270144" w:rsidP="00270144">
      <w:pPr>
        <w:pStyle w:val="a3"/>
        <w:rPr>
          <w:rFonts w:ascii="Times New Roman" w:hAnsi="Times New Roman"/>
          <w:i/>
          <w:sz w:val="18"/>
          <w:szCs w:val="18"/>
        </w:rPr>
      </w:pPr>
      <w:r w:rsidRPr="00270144">
        <w:rPr>
          <w:rFonts w:ascii="Times New Roman" w:hAnsi="Times New Roman"/>
          <w:i/>
          <w:sz w:val="18"/>
          <w:szCs w:val="18"/>
        </w:rPr>
        <w:t>(</w:t>
      </w:r>
      <w:proofErr w:type="gramStart"/>
      <w:r w:rsidRPr="00270144">
        <w:rPr>
          <w:rFonts w:ascii="Times New Roman" w:hAnsi="Times New Roman"/>
          <w:i/>
          <w:sz w:val="18"/>
          <w:szCs w:val="18"/>
        </w:rPr>
        <w:t>соответствует/ не соответствует</w:t>
      </w:r>
      <w:proofErr w:type="gramEnd"/>
      <w:r w:rsidRPr="00270144">
        <w:rPr>
          <w:rFonts w:ascii="Times New Roman" w:hAnsi="Times New Roman"/>
          <w:i/>
          <w:sz w:val="18"/>
          <w:szCs w:val="18"/>
        </w:rPr>
        <w:t>)</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Ответственный исполнитель _____________  ___________  _______________</w:t>
      </w:r>
    </w:p>
    <w:p w:rsidR="00270144" w:rsidRPr="00270144" w:rsidRDefault="00270144" w:rsidP="00270144">
      <w:pPr>
        <w:pStyle w:val="a3"/>
        <w:rPr>
          <w:rFonts w:ascii="Times New Roman" w:hAnsi="Times New Roman"/>
          <w:i/>
          <w:sz w:val="18"/>
          <w:szCs w:val="18"/>
        </w:rPr>
      </w:pPr>
      <w:r w:rsidRPr="00270144">
        <w:rPr>
          <w:rFonts w:ascii="Times New Roman" w:hAnsi="Times New Roman"/>
          <w:i/>
          <w:sz w:val="18"/>
          <w:szCs w:val="18"/>
        </w:rPr>
        <w:t xml:space="preserve">                                              (должность)        (подпись)       (расшифровка подписи)</w:t>
      </w:r>
    </w:p>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 __________ 20__ г.</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Приложение 7</w:t>
      </w:r>
    </w:p>
    <w:p w:rsidR="00270144" w:rsidRPr="00270144" w:rsidRDefault="00270144" w:rsidP="00270144">
      <w:pPr>
        <w:pStyle w:val="a3"/>
        <w:rPr>
          <w:rFonts w:ascii="Times New Roman" w:hAnsi="Times New Roman"/>
          <w:i/>
          <w:sz w:val="18"/>
          <w:szCs w:val="18"/>
        </w:rPr>
      </w:pPr>
      <w:r w:rsidRPr="00270144">
        <w:rPr>
          <w:rFonts w:ascii="Times New Roman" w:hAnsi="Times New Roman"/>
          <w:sz w:val="18"/>
          <w:szCs w:val="18"/>
        </w:rPr>
        <w:t>к Порядку взаимодействия администрации Верх-Коенского сельсовета Искитимского района Новосибирской области с субъектами контроля при осуществлении контроля, предусмотренного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654"/>
        <w:gridCol w:w="1474"/>
      </w:tblGrid>
      <w:tr w:rsidR="00270144" w:rsidRPr="00270144" w:rsidTr="00270144">
        <w:tc>
          <w:tcPr>
            <w:tcW w:w="7654" w:type="dxa"/>
            <w:tcBorders>
              <w:top w:val="nil"/>
              <w:left w:val="nil"/>
              <w:bottom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Гриф секретности </w:t>
            </w:r>
            <w:hyperlink w:anchor="P660" w:history="1">
              <w:r w:rsidRPr="00270144">
                <w:rPr>
                  <w:rFonts w:ascii="Times New Roman" w:hAnsi="Times New Roman"/>
                  <w:sz w:val="18"/>
                  <w:szCs w:val="18"/>
                </w:rPr>
                <w:t>&lt;*&gt;</w:t>
              </w:r>
            </w:hyperlink>
          </w:p>
        </w:tc>
        <w:tc>
          <w:tcPr>
            <w:tcW w:w="1474" w:type="dxa"/>
            <w:tcBorders>
              <w:top w:val="single" w:sz="4" w:space="0" w:color="auto"/>
              <w:bottom w:val="single" w:sz="4" w:space="0" w:color="auto"/>
            </w:tcBorders>
          </w:tcPr>
          <w:p w:rsidR="00270144" w:rsidRPr="00270144" w:rsidRDefault="00270144" w:rsidP="00270144">
            <w:pPr>
              <w:pStyle w:val="a3"/>
              <w:rPr>
                <w:rFonts w:ascii="Times New Roman" w:hAnsi="Times New Roman"/>
                <w:sz w:val="18"/>
                <w:szCs w:val="18"/>
              </w:rPr>
            </w:pPr>
          </w:p>
        </w:tc>
      </w:tr>
    </w:tbl>
    <w:p w:rsidR="00270144" w:rsidRPr="00270144" w:rsidRDefault="00270144" w:rsidP="00270144">
      <w:pPr>
        <w:pStyle w:val="a3"/>
        <w:rPr>
          <w:rFonts w:ascii="Times New Roman" w:hAnsi="Times New Roman"/>
          <w:b/>
          <w:sz w:val="18"/>
          <w:szCs w:val="18"/>
        </w:rPr>
      </w:pPr>
      <w:bookmarkStart w:id="19" w:name="P564"/>
      <w:bookmarkEnd w:id="19"/>
      <w:r w:rsidRPr="00270144">
        <w:rPr>
          <w:rFonts w:ascii="Times New Roman" w:hAnsi="Times New Roman"/>
          <w:b/>
          <w:sz w:val="18"/>
          <w:szCs w:val="18"/>
        </w:rPr>
        <w:t>Сведения</w:t>
      </w:r>
    </w:p>
    <w:p w:rsidR="00270144" w:rsidRPr="00270144" w:rsidRDefault="00270144" w:rsidP="00270144">
      <w:pPr>
        <w:pStyle w:val="a3"/>
        <w:rPr>
          <w:rFonts w:ascii="Times New Roman" w:hAnsi="Times New Roman"/>
          <w:b/>
          <w:sz w:val="18"/>
          <w:szCs w:val="18"/>
        </w:rPr>
      </w:pPr>
      <w:r w:rsidRPr="00270144">
        <w:rPr>
          <w:rFonts w:ascii="Times New Roman" w:hAnsi="Times New Roman"/>
          <w:b/>
          <w:sz w:val="18"/>
          <w:szCs w:val="18"/>
        </w:rPr>
        <w:t>о проекте контракта, направляемого участнику закупки</w:t>
      </w:r>
    </w:p>
    <w:p w:rsidR="00270144" w:rsidRPr="00270144" w:rsidRDefault="00270144" w:rsidP="00270144">
      <w:pPr>
        <w:pStyle w:val="a3"/>
        <w:rPr>
          <w:rFonts w:ascii="Times New Roman" w:hAnsi="Times New Roman"/>
          <w:b/>
          <w:sz w:val="18"/>
          <w:szCs w:val="18"/>
        </w:rPr>
      </w:pPr>
      <w:r w:rsidRPr="00270144">
        <w:rPr>
          <w:rFonts w:ascii="Times New Roman" w:hAnsi="Times New Roman"/>
          <w:b/>
          <w:sz w:val="18"/>
          <w:szCs w:val="18"/>
        </w:rPr>
        <w:t>(контракта, возвращаемого участником закупки)</w:t>
      </w:r>
    </w:p>
    <w:p w:rsidR="00270144" w:rsidRPr="00270144" w:rsidRDefault="00270144" w:rsidP="00270144">
      <w:pPr>
        <w:pStyle w:val="a3"/>
        <w:rPr>
          <w:rFonts w:ascii="Times New Roman" w:hAnsi="Times New Roman"/>
          <w:b/>
          <w:sz w:val="18"/>
          <w:szCs w:val="18"/>
        </w:rPr>
      </w:pPr>
      <w:r w:rsidRPr="00270144">
        <w:rPr>
          <w:rFonts w:ascii="Times New Roman" w:hAnsi="Times New Roman"/>
          <w:b/>
          <w:sz w:val="18"/>
          <w:szCs w:val="18"/>
        </w:rPr>
        <w:t xml:space="preserve">№ ___________ </w:t>
      </w:r>
      <w:hyperlink w:anchor="P661" w:history="1">
        <w:r w:rsidRPr="00270144">
          <w:rPr>
            <w:rFonts w:ascii="Times New Roman" w:hAnsi="Times New Roman"/>
            <w:b/>
            <w:sz w:val="18"/>
            <w:szCs w:val="18"/>
          </w:rPr>
          <w:t>&lt;**&gt;</w:t>
        </w:r>
      </w:hyperlink>
    </w:p>
    <w:tbl>
      <w:tblPr>
        <w:tblW w:w="9498" w:type="dxa"/>
        <w:tblBorders>
          <w:right w:val="single" w:sz="4" w:space="0" w:color="auto"/>
        </w:tblBorders>
        <w:tblLayout w:type="fixed"/>
        <w:tblCellMar>
          <w:top w:w="102" w:type="dxa"/>
          <w:left w:w="62" w:type="dxa"/>
          <w:bottom w:w="102" w:type="dxa"/>
          <w:right w:w="62" w:type="dxa"/>
        </w:tblCellMar>
        <w:tblLook w:val="04A0"/>
      </w:tblPr>
      <w:tblGrid>
        <w:gridCol w:w="1752"/>
        <w:gridCol w:w="942"/>
        <w:gridCol w:w="1326"/>
        <w:gridCol w:w="1134"/>
        <w:gridCol w:w="1395"/>
        <w:gridCol w:w="1346"/>
        <w:gridCol w:w="327"/>
        <w:gridCol w:w="903"/>
        <w:gridCol w:w="373"/>
      </w:tblGrid>
      <w:tr w:rsidR="00270144" w:rsidRPr="00270144" w:rsidTr="00270144">
        <w:tc>
          <w:tcPr>
            <w:tcW w:w="2694" w:type="dxa"/>
            <w:gridSpan w:val="2"/>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3855" w:type="dxa"/>
            <w:gridSpan w:val="3"/>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1673" w:type="dxa"/>
            <w:gridSpan w:val="2"/>
            <w:tcBorders>
              <w:top w:val="nil"/>
              <w:left w:val="nil"/>
              <w:bottom w:val="nil"/>
              <w:right w:val="single" w:sz="4" w:space="0" w:color="auto"/>
            </w:tcBorders>
          </w:tcPr>
          <w:p w:rsidR="00270144" w:rsidRPr="00270144" w:rsidRDefault="00270144" w:rsidP="00270144">
            <w:pPr>
              <w:pStyle w:val="a3"/>
              <w:rPr>
                <w:rFonts w:ascii="Times New Roman" w:hAnsi="Times New Roman"/>
                <w:sz w:val="18"/>
                <w:szCs w:val="18"/>
              </w:rPr>
            </w:pPr>
          </w:p>
        </w:tc>
        <w:tc>
          <w:tcPr>
            <w:tcW w:w="1276" w:type="dxa"/>
            <w:gridSpan w:val="2"/>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Коды</w:t>
            </w:r>
          </w:p>
        </w:tc>
      </w:tr>
      <w:tr w:rsidR="00270144" w:rsidRPr="00270144" w:rsidTr="00270144">
        <w:tc>
          <w:tcPr>
            <w:tcW w:w="2694" w:type="dxa"/>
            <w:gridSpan w:val="2"/>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3855" w:type="dxa"/>
            <w:gridSpan w:val="3"/>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1673" w:type="dxa"/>
            <w:gridSpan w:val="2"/>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Форма по </w:t>
            </w:r>
            <w:hyperlink r:id="rId65" w:history="1">
              <w:r w:rsidRPr="00270144">
                <w:rPr>
                  <w:rFonts w:ascii="Times New Roman" w:hAnsi="Times New Roman"/>
                  <w:sz w:val="18"/>
                  <w:szCs w:val="18"/>
                </w:rPr>
                <w:t>ОКУД</w:t>
              </w:r>
            </w:hyperlink>
          </w:p>
        </w:tc>
        <w:tc>
          <w:tcPr>
            <w:tcW w:w="1276" w:type="dxa"/>
            <w:gridSpan w:val="2"/>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2694" w:type="dxa"/>
            <w:gridSpan w:val="2"/>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3855" w:type="dxa"/>
            <w:gridSpan w:val="3"/>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от «___» _________ 20__ года</w:t>
            </w:r>
          </w:p>
        </w:tc>
        <w:tc>
          <w:tcPr>
            <w:tcW w:w="1673" w:type="dxa"/>
            <w:gridSpan w:val="2"/>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Дата</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2694" w:type="dxa"/>
            <w:gridSpan w:val="2"/>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3855" w:type="dxa"/>
            <w:gridSpan w:val="3"/>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1673" w:type="dxa"/>
            <w:gridSpan w:val="2"/>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ИНН</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2694" w:type="dxa"/>
            <w:gridSpan w:val="2"/>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Наименование заказчика</w:t>
            </w:r>
          </w:p>
        </w:tc>
        <w:tc>
          <w:tcPr>
            <w:tcW w:w="3855" w:type="dxa"/>
            <w:gridSpan w:val="3"/>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w:t>
            </w:r>
          </w:p>
        </w:tc>
        <w:tc>
          <w:tcPr>
            <w:tcW w:w="1673" w:type="dxa"/>
            <w:gridSpan w:val="2"/>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КПП</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2694" w:type="dxa"/>
            <w:gridSpan w:val="2"/>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Организационно-правовая форма</w:t>
            </w:r>
          </w:p>
        </w:tc>
        <w:tc>
          <w:tcPr>
            <w:tcW w:w="3855" w:type="dxa"/>
            <w:gridSpan w:val="3"/>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w:t>
            </w:r>
          </w:p>
        </w:tc>
        <w:tc>
          <w:tcPr>
            <w:tcW w:w="1673" w:type="dxa"/>
            <w:gridSpan w:val="2"/>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по </w:t>
            </w:r>
            <w:hyperlink r:id="rId66" w:history="1">
              <w:r w:rsidRPr="00270144">
                <w:rPr>
                  <w:rFonts w:ascii="Times New Roman" w:hAnsi="Times New Roman"/>
                  <w:sz w:val="18"/>
                  <w:szCs w:val="18"/>
                </w:rPr>
                <w:t>ОКОПФ</w:t>
              </w:r>
            </w:hyperlink>
          </w:p>
        </w:tc>
        <w:tc>
          <w:tcPr>
            <w:tcW w:w="1276" w:type="dxa"/>
            <w:gridSpan w:val="2"/>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2694" w:type="dxa"/>
            <w:gridSpan w:val="2"/>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Форма собственности</w:t>
            </w:r>
          </w:p>
        </w:tc>
        <w:tc>
          <w:tcPr>
            <w:tcW w:w="3855" w:type="dxa"/>
            <w:gridSpan w:val="3"/>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w:t>
            </w:r>
          </w:p>
        </w:tc>
        <w:tc>
          <w:tcPr>
            <w:tcW w:w="1673" w:type="dxa"/>
            <w:gridSpan w:val="2"/>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по </w:t>
            </w:r>
            <w:hyperlink r:id="rId67" w:history="1">
              <w:r w:rsidRPr="00270144">
                <w:rPr>
                  <w:rFonts w:ascii="Times New Roman" w:hAnsi="Times New Roman"/>
                  <w:sz w:val="18"/>
                  <w:szCs w:val="18"/>
                </w:rPr>
                <w:t>ОКФС</w:t>
              </w:r>
            </w:hyperlink>
          </w:p>
        </w:tc>
        <w:tc>
          <w:tcPr>
            <w:tcW w:w="1276" w:type="dxa"/>
            <w:gridSpan w:val="2"/>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2694" w:type="dxa"/>
            <w:gridSpan w:val="2"/>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Наименование местного бюджета</w:t>
            </w:r>
          </w:p>
        </w:tc>
        <w:tc>
          <w:tcPr>
            <w:tcW w:w="3855" w:type="dxa"/>
            <w:gridSpan w:val="3"/>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w:t>
            </w:r>
          </w:p>
        </w:tc>
        <w:tc>
          <w:tcPr>
            <w:tcW w:w="1673" w:type="dxa"/>
            <w:gridSpan w:val="2"/>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по </w:t>
            </w:r>
            <w:hyperlink r:id="rId68" w:history="1">
              <w:r w:rsidRPr="00270144">
                <w:rPr>
                  <w:rFonts w:ascii="Times New Roman" w:hAnsi="Times New Roman"/>
                  <w:sz w:val="18"/>
                  <w:szCs w:val="18"/>
                </w:rPr>
                <w:t>ОКТМО</w:t>
              </w:r>
            </w:hyperlink>
          </w:p>
        </w:tc>
        <w:tc>
          <w:tcPr>
            <w:tcW w:w="1276" w:type="dxa"/>
            <w:gridSpan w:val="2"/>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2694" w:type="dxa"/>
            <w:gridSpan w:val="2"/>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Место нахождения (адрес)</w:t>
            </w:r>
          </w:p>
        </w:tc>
        <w:tc>
          <w:tcPr>
            <w:tcW w:w="3855" w:type="dxa"/>
            <w:gridSpan w:val="3"/>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w:t>
            </w:r>
          </w:p>
        </w:tc>
        <w:tc>
          <w:tcPr>
            <w:tcW w:w="1673" w:type="dxa"/>
            <w:gridSpan w:val="2"/>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по </w:t>
            </w:r>
            <w:hyperlink r:id="rId69" w:history="1">
              <w:r w:rsidRPr="00270144">
                <w:rPr>
                  <w:rFonts w:ascii="Times New Roman" w:hAnsi="Times New Roman"/>
                  <w:sz w:val="18"/>
                  <w:szCs w:val="18"/>
                </w:rPr>
                <w:t>ОКТМО</w:t>
              </w:r>
            </w:hyperlink>
          </w:p>
        </w:tc>
        <w:tc>
          <w:tcPr>
            <w:tcW w:w="1276" w:type="dxa"/>
            <w:gridSpan w:val="2"/>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2694" w:type="dxa"/>
            <w:gridSpan w:val="2"/>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lastRenderedPageBreak/>
              <w:t>Телефон</w:t>
            </w:r>
          </w:p>
        </w:tc>
        <w:tc>
          <w:tcPr>
            <w:tcW w:w="3855" w:type="dxa"/>
            <w:gridSpan w:val="3"/>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w:t>
            </w:r>
          </w:p>
        </w:tc>
        <w:tc>
          <w:tcPr>
            <w:tcW w:w="1673" w:type="dxa"/>
            <w:gridSpan w:val="2"/>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2694" w:type="dxa"/>
            <w:gridSpan w:val="2"/>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Вид документа</w:t>
            </w:r>
          </w:p>
        </w:tc>
        <w:tc>
          <w:tcPr>
            <w:tcW w:w="3855" w:type="dxa"/>
            <w:gridSpan w:val="3"/>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w:t>
            </w:r>
          </w:p>
          <w:p w:rsidR="00270144" w:rsidRPr="00270144" w:rsidRDefault="00270144" w:rsidP="00270144">
            <w:pPr>
              <w:pStyle w:val="a3"/>
              <w:rPr>
                <w:rFonts w:ascii="Times New Roman" w:hAnsi="Times New Roman"/>
                <w:sz w:val="18"/>
                <w:szCs w:val="18"/>
              </w:rPr>
            </w:pPr>
            <w:proofErr w:type="gramStart"/>
            <w:r w:rsidRPr="00270144">
              <w:rPr>
                <w:rFonts w:ascii="Times New Roman" w:hAnsi="Times New Roman"/>
                <w:sz w:val="18"/>
                <w:szCs w:val="18"/>
              </w:rPr>
              <w:t>(основной документ - код 01; изменения к документу -</w:t>
            </w:r>
            <w:proofErr w:type="gramEnd"/>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код 02)</w:t>
            </w:r>
          </w:p>
        </w:tc>
        <w:tc>
          <w:tcPr>
            <w:tcW w:w="1673" w:type="dxa"/>
            <w:gridSpan w:val="2"/>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2694" w:type="dxa"/>
            <w:gridSpan w:val="2"/>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Единица измерения: руб.</w:t>
            </w:r>
          </w:p>
        </w:tc>
        <w:tc>
          <w:tcPr>
            <w:tcW w:w="3855" w:type="dxa"/>
            <w:gridSpan w:val="3"/>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1673" w:type="dxa"/>
            <w:gridSpan w:val="2"/>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по ОКЕИ</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blPrEx>
          <w:tblBorders>
            <w:top w:val="single" w:sz="4" w:space="0" w:color="auto"/>
            <w:bottom w:val="single" w:sz="4" w:space="0" w:color="auto"/>
            <w:right w:val="none" w:sz="0" w:space="0" w:color="auto"/>
            <w:insideH w:val="single" w:sz="4" w:space="0" w:color="auto"/>
            <w:insideV w:val="single" w:sz="4" w:space="0" w:color="auto"/>
          </w:tblBorders>
        </w:tblPrEx>
        <w:trPr>
          <w:gridAfter w:val="1"/>
          <w:wAfter w:w="373" w:type="dxa"/>
        </w:trPr>
        <w:tc>
          <w:tcPr>
            <w:tcW w:w="1752" w:type="dxa"/>
            <w:vMerge w:val="restart"/>
            <w:tcBorders>
              <w:lef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Идентификационный код закупки</w:t>
            </w:r>
          </w:p>
        </w:tc>
        <w:tc>
          <w:tcPr>
            <w:tcW w:w="6143" w:type="dxa"/>
            <w:gridSpan w:val="5"/>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Реквизиты поставщика, подрядчика, исполнителя</w:t>
            </w:r>
          </w:p>
        </w:tc>
        <w:tc>
          <w:tcPr>
            <w:tcW w:w="1230" w:type="dxa"/>
            <w:gridSpan w:val="2"/>
            <w:vMerge w:val="restart"/>
            <w:tcBorders>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Цена контракта </w:t>
            </w:r>
            <w:hyperlink w:anchor="P662" w:history="1">
              <w:r w:rsidRPr="00270144">
                <w:rPr>
                  <w:rFonts w:ascii="Times New Roman" w:hAnsi="Times New Roman"/>
                  <w:sz w:val="18"/>
                  <w:szCs w:val="18"/>
                </w:rPr>
                <w:t>&lt;***&gt;</w:t>
              </w:r>
            </w:hyperlink>
          </w:p>
        </w:tc>
      </w:tr>
      <w:tr w:rsidR="00270144" w:rsidRPr="00270144" w:rsidTr="00270144">
        <w:tblPrEx>
          <w:tblBorders>
            <w:top w:val="single" w:sz="4" w:space="0" w:color="auto"/>
            <w:bottom w:val="single" w:sz="4" w:space="0" w:color="auto"/>
            <w:right w:val="none" w:sz="0" w:space="0" w:color="auto"/>
            <w:insideH w:val="single" w:sz="4" w:space="0" w:color="auto"/>
            <w:insideV w:val="single" w:sz="4" w:space="0" w:color="auto"/>
          </w:tblBorders>
        </w:tblPrEx>
        <w:trPr>
          <w:gridAfter w:val="1"/>
          <w:wAfter w:w="373" w:type="dxa"/>
        </w:trPr>
        <w:tc>
          <w:tcPr>
            <w:tcW w:w="1752" w:type="dxa"/>
            <w:vMerge/>
            <w:tcBorders>
              <w:left w:val="nil"/>
            </w:tcBorders>
          </w:tcPr>
          <w:p w:rsidR="00270144" w:rsidRPr="00270144" w:rsidRDefault="00270144" w:rsidP="00270144">
            <w:pPr>
              <w:pStyle w:val="a3"/>
              <w:rPr>
                <w:rFonts w:ascii="Times New Roman" w:hAnsi="Times New Roman"/>
                <w:sz w:val="18"/>
                <w:szCs w:val="18"/>
              </w:rPr>
            </w:pPr>
          </w:p>
        </w:tc>
        <w:tc>
          <w:tcPr>
            <w:tcW w:w="2268" w:type="dxa"/>
            <w:gridSpan w:val="2"/>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Идентификационный номер налогоплательщика или аналог идентификационного номера налогоплательщика для иностранного лица</w:t>
            </w:r>
          </w:p>
        </w:tc>
        <w:tc>
          <w:tcPr>
            <w:tcW w:w="1134"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код причины постановки на учет (при наличии)</w:t>
            </w:r>
          </w:p>
        </w:tc>
        <w:tc>
          <w:tcPr>
            <w:tcW w:w="2741" w:type="dxa"/>
            <w:gridSpan w:val="2"/>
          </w:tcPr>
          <w:p w:rsidR="00270144" w:rsidRPr="00270144" w:rsidRDefault="00270144" w:rsidP="00270144">
            <w:pPr>
              <w:pStyle w:val="a3"/>
              <w:rPr>
                <w:rFonts w:ascii="Times New Roman" w:hAnsi="Times New Roman"/>
                <w:sz w:val="18"/>
                <w:szCs w:val="18"/>
              </w:rPr>
            </w:pPr>
            <w:proofErr w:type="gramStart"/>
            <w:r w:rsidRPr="00270144">
              <w:rPr>
                <w:rFonts w:ascii="Times New Roman" w:hAnsi="Times New Roman"/>
                <w:sz w:val="18"/>
                <w:szCs w:val="18"/>
              </w:rPr>
              <w:t>наименование (фамилия, имя, отчество (при наличии) физического лица (для поставщика, подрядчика, исполнителя - физического лица))</w:t>
            </w:r>
            <w:proofErr w:type="gramEnd"/>
          </w:p>
        </w:tc>
        <w:tc>
          <w:tcPr>
            <w:tcW w:w="1230" w:type="dxa"/>
            <w:gridSpan w:val="2"/>
            <w:vMerge/>
            <w:tcBorders>
              <w:right w:val="nil"/>
            </w:tcBorders>
          </w:tcPr>
          <w:p w:rsidR="00270144" w:rsidRPr="00270144" w:rsidRDefault="00270144" w:rsidP="00270144">
            <w:pPr>
              <w:pStyle w:val="a3"/>
              <w:rPr>
                <w:rFonts w:ascii="Times New Roman" w:hAnsi="Times New Roman"/>
                <w:sz w:val="18"/>
                <w:szCs w:val="18"/>
              </w:rPr>
            </w:pPr>
          </w:p>
        </w:tc>
      </w:tr>
      <w:tr w:rsidR="00270144" w:rsidRPr="00270144" w:rsidTr="00270144">
        <w:tblPrEx>
          <w:tblBorders>
            <w:top w:val="single" w:sz="4" w:space="0" w:color="auto"/>
            <w:bottom w:val="single" w:sz="4" w:space="0" w:color="auto"/>
            <w:right w:val="none" w:sz="0" w:space="0" w:color="auto"/>
            <w:insideH w:val="single" w:sz="4" w:space="0" w:color="auto"/>
            <w:insideV w:val="single" w:sz="4" w:space="0" w:color="auto"/>
          </w:tblBorders>
        </w:tblPrEx>
        <w:trPr>
          <w:gridAfter w:val="1"/>
          <w:wAfter w:w="373" w:type="dxa"/>
        </w:trPr>
        <w:tc>
          <w:tcPr>
            <w:tcW w:w="1752" w:type="dxa"/>
            <w:tcBorders>
              <w:lef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1</w:t>
            </w:r>
          </w:p>
        </w:tc>
        <w:tc>
          <w:tcPr>
            <w:tcW w:w="2268" w:type="dxa"/>
            <w:gridSpan w:val="2"/>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2</w:t>
            </w:r>
          </w:p>
        </w:tc>
        <w:tc>
          <w:tcPr>
            <w:tcW w:w="1134"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3</w:t>
            </w:r>
          </w:p>
        </w:tc>
        <w:tc>
          <w:tcPr>
            <w:tcW w:w="2741" w:type="dxa"/>
            <w:gridSpan w:val="2"/>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4</w:t>
            </w:r>
          </w:p>
        </w:tc>
        <w:tc>
          <w:tcPr>
            <w:tcW w:w="1230" w:type="dxa"/>
            <w:gridSpan w:val="2"/>
            <w:tcBorders>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5</w:t>
            </w:r>
          </w:p>
        </w:tc>
      </w:tr>
      <w:tr w:rsidR="00270144" w:rsidRPr="00270144" w:rsidTr="00270144">
        <w:tblPrEx>
          <w:tblBorders>
            <w:top w:val="single" w:sz="4" w:space="0" w:color="auto"/>
            <w:left w:val="single" w:sz="4" w:space="0" w:color="auto"/>
            <w:bottom w:val="single" w:sz="4" w:space="0" w:color="auto"/>
            <w:insideH w:val="single" w:sz="4" w:space="0" w:color="auto"/>
            <w:insideV w:val="single" w:sz="4" w:space="0" w:color="auto"/>
          </w:tblBorders>
        </w:tblPrEx>
        <w:trPr>
          <w:gridAfter w:val="1"/>
          <w:wAfter w:w="373" w:type="dxa"/>
        </w:trPr>
        <w:tc>
          <w:tcPr>
            <w:tcW w:w="1752" w:type="dxa"/>
            <w:vMerge w:val="restart"/>
          </w:tcPr>
          <w:p w:rsidR="00270144" w:rsidRPr="00270144" w:rsidRDefault="00270144" w:rsidP="00270144">
            <w:pPr>
              <w:pStyle w:val="a3"/>
              <w:rPr>
                <w:rFonts w:ascii="Times New Roman" w:hAnsi="Times New Roman"/>
                <w:sz w:val="18"/>
                <w:szCs w:val="18"/>
              </w:rPr>
            </w:pPr>
          </w:p>
        </w:tc>
        <w:tc>
          <w:tcPr>
            <w:tcW w:w="2268" w:type="dxa"/>
            <w:gridSpan w:val="2"/>
          </w:tcPr>
          <w:p w:rsidR="00270144" w:rsidRPr="00270144" w:rsidRDefault="00270144" w:rsidP="00270144">
            <w:pPr>
              <w:pStyle w:val="a3"/>
              <w:rPr>
                <w:rFonts w:ascii="Times New Roman" w:hAnsi="Times New Roman"/>
                <w:sz w:val="18"/>
                <w:szCs w:val="18"/>
              </w:rPr>
            </w:pPr>
          </w:p>
        </w:tc>
        <w:tc>
          <w:tcPr>
            <w:tcW w:w="1134" w:type="dxa"/>
          </w:tcPr>
          <w:p w:rsidR="00270144" w:rsidRPr="00270144" w:rsidRDefault="00270144" w:rsidP="00270144">
            <w:pPr>
              <w:pStyle w:val="a3"/>
              <w:rPr>
                <w:rFonts w:ascii="Times New Roman" w:hAnsi="Times New Roman"/>
                <w:sz w:val="18"/>
                <w:szCs w:val="18"/>
              </w:rPr>
            </w:pPr>
          </w:p>
        </w:tc>
        <w:tc>
          <w:tcPr>
            <w:tcW w:w="2741" w:type="dxa"/>
            <w:gridSpan w:val="2"/>
          </w:tcPr>
          <w:p w:rsidR="00270144" w:rsidRPr="00270144" w:rsidRDefault="00270144" w:rsidP="00270144">
            <w:pPr>
              <w:pStyle w:val="a3"/>
              <w:rPr>
                <w:rFonts w:ascii="Times New Roman" w:hAnsi="Times New Roman"/>
                <w:sz w:val="18"/>
                <w:szCs w:val="18"/>
              </w:rPr>
            </w:pPr>
          </w:p>
        </w:tc>
        <w:tc>
          <w:tcPr>
            <w:tcW w:w="1230" w:type="dxa"/>
            <w:gridSpan w:val="2"/>
          </w:tcPr>
          <w:p w:rsidR="00270144" w:rsidRPr="00270144" w:rsidRDefault="00270144" w:rsidP="00270144">
            <w:pPr>
              <w:pStyle w:val="a3"/>
              <w:rPr>
                <w:rFonts w:ascii="Times New Roman" w:hAnsi="Times New Roman"/>
                <w:sz w:val="18"/>
                <w:szCs w:val="18"/>
              </w:rPr>
            </w:pPr>
          </w:p>
        </w:tc>
      </w:tr>
      <w:tr w:rsidR="00270144" w:rsidRPr="00270144" w:rsidTr="00270144">
        <w:tblPrEx>
          <w:tblBorders>
            <w:top w:val="single" w:sz="4" w:space="0" w:color="auto"/>
            <w:left w:val="single" w:sz="4" w:space="0" w:color="auto"/>
            <w:bottom w:val="single" w:sz="4" w:space="0" w:color="auto"/>
            <w:insideH w:val="single" w:sz="4" w:space="0" w:color="auto"/>
            <w:insideV w:val="single" w:sz="4" w:space="0" w:color="auto"/>
          </w:tblBorders>
        </w:tblPrEx>
        <w:trPr>
          <w:gridAfter w:val="1"/>
          <w:wAfter w:w="373" w:type="dxa"/>
        </w:trPr>
        <w:tc>
          <w:tcPr>
            <w:tcW w:w="1752" w:type="dxa"/>
            <w:vMerge/>
          </w:tcPr>
          <w:p w:rsidR="00270144" w:rsidRPr="00270144" w:rsidRDefault="00270144" w:rsidP="00270144">
            <w:pPr>
              <w:pStyle w:val="a3"/>
              <w:rPr>
                <w:rFonts w:ascii="Times New Roman" w:hAnsi="Times New Roman"/>
                <w:sz w:val="18"/>
                <w:szCs w:val="18"/>
              </w:rPr>
            </w:pPr>
          </w:p>
        </w:tc>
        <w:tc>
          <w:tcPr>
            <w:tcW w:w="2268" w:type="dxa"/>
            <w:gridSpan w:val="2"/>
          </w:tcPr>
          <w:p w:rsidR="00270144" w:rsidRPr="00270144" w:rsidRDefault="00270144" w:rsidP="00270144">
            <w:pPr>
              <w:pStyle w:val="a3"/>
              <w:rPr>
                <w:rFonts w:ascii="Times New Roman" w:hAnsi="Times New Roman"/>
                <w:sz w:val="18"/>
                <w:szCs w:val="18"/>
              </w:rPr>
            </w:pPr>
          </w:p>
        </w:tc>
        <w:tc>
          <w:tcPr>
            <w:tcW w:w="1134" w:type="dxa"/>
          </w:tcPr>
          <w:p w:rsidR="00270144" w:rsidRPr="00270144" w:rsidRDefault="00270144" w:rsidP="00270144">
            <w:pPr>
              <w:pStyle w:val="a3"/>
              <w:rPr>
                <w:rFonts w:ascii="Times New Roman" w:hAnsi="Times New Roman"/>
                <w:sz w:val="18"/>
                <w:szCs w:val="18"/>
              </w:rPr>
            </w:pPr>
          </w:p>
        </w:tc>
        <w:tc>
          <w:tcPr>
            <w:tcW w:w="2741" w:type="dxa"/>
            <w:gridSpan w:val="2"/>
          </w:tcPr>
          <w:p w:rsidR="00270144" w:rsidRPr="00270144" w:rsidRDefault="00270144" w:rsidP="00270144">
            <w:pPr>
              <w:pStyle w:val="a3"/>
              <w:rPr>
                <w:rFonts w:ascii="Times New Roman" w:hAnsi="Times New Roman"/>
                <w:sz w:val="18"/>
                <w:szCs w:val="18"/>
              </w:rPr>
            </w:pPr>
          </w:p>
        </w:tc>
        <w:tc>
          <w:tcPr>
            <w:tcW w:w="1230" w:type="dxa"/>
            <w:gridSpan w:val="2"/>
          </w:tcPr>
          <w:p w:rsidR="00270144" w:rsidRPr="00270144" w:rsidRDefault="00270144" w:rsidP="00270144">
            <w:pPr>
              <w:pStyle w:val="a3"/>
              <w:rPr>
                <w:rFonts w:ascii="Times New Roman" w:hAnsi="Times New Roman"/>
                <w:sz w:val="18"/>
                <w:szCs w:val="18"/>
              </w:rPr>
            </w:pPr>
          </w:p>
        </w:tc>
      </w:tr>
    </w:tbl>
    <w:p w:rsidR="00270144" w:rsidRPr="00270144" w:rsidRDefault="00270144" w:rsidP="00270144">
      <w:pPr>
        <w:pStyle w:val="a3"/>
        <w:rPr>
          <w:rFonts w:ascii="Times New Roman" w:hAnsi="Times New Roman"/>
          <w:sz w:val="18"/>
          <w:szCs w:val="1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767"/>
        <w:gridCol w:w="1134"/>
      </w:tblGrid>
      <w:tr w:rsidR="00270144" w:rsidRPr="00270144" w:rsidTr="00270144">
        <w:tc>
          <w:tcPr>
            <w:tcW w:w="7767" w:type="dxa"/>
            <w:tcBorders>
              <w:top w:val="nil"/>
              <w:left w:val="nil"/>
              <w:bottom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Увеличение количества поставляемого товара при заключении контракта в соответствии с </w:t>
            </w:r>
            <w:hyperlink r:id="rId70" w:history="1">
              <w:r w:rsidRPr="00270144">
                <w:rPr>
                  <w:rFonts w:ascii="Times New Roman" w:hAnsi="Times New Roman"/>
                  <w:sz w:val="18"/>
                  <w:szCs w:val="18"/>
                </w:rPr>
                <w:t>частью 18 статьи 34</w:t>
              </w:r>
            </w:hyperlink>
            <w:r w:rsidRPr="00270144">
              <w:rPr>
                <w:rFonts w:ascii="Times New Roman" w:hAnsi="Times New Roman"/>
                <w:sz w:val="18"/>
                <w:szCs w:val="18"/>
              </w:rPr>
              <w:t xml:space="preserve"> Федерального закона от 5 апреля 2013 года № 44 – ФЗ «О контрактной системе в сфере закупок товаров, работ, услуг для обеспечения государственных и муниципальных нужд»</w:t>
            </w:r>
          </w:p>
        </w:tc>
        <w:tc>
          <w:tcPr>
            <w:tcW w:w="1134" w:type="dxa"/>
            <w:tcBorders>
              <w:top w:val="single" w:sz="4" w:space="0" w:color="auto"/>
              <w:bottom w:val="single" w:sz="4" w:space="0" w:color="auto"/>
            </w:tcBorders>
          </w:tcPr>
          <w:p w:rsidR="00270144" w:rsidRPr="00270144" w:rsidRDefault="00270144" w:rsidP="00270144">
            <w:pPr>
              <w:pStyle w:val="a3"/>
              <w:rPr>
                <w:rFonts w:ascii="Times New Roman" w:hAnsi="Times New Roman"/>
                <w:sz w:val="18"/>
                <w:szCs w:val="18"/>
              </w:rPr>
            </w:pPr>
          </w:p>
        </w:tc>
      </w:tr>
      <w:tr w:rsidR="00270144" w:rsidRPr="00270144" w:rsidTr="00270144">
        <w:tblPrEx>
          <w:tblBorders>
            <w:right w:val="none" w:sz="0" w:space="0" w:color="auto"/>
            <w:insideV w:val="none" w:sz="0" w:space="0" w:color="auto"/>
          </w:tblBorders>
        </w:tblPrEx>
        <w:tc>
          <w:tcPr>
            <w:tcW w:w="7767"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1134" w:type="dxa"/>
            <w:tcBorders>
              <w:top w:val="single" w:sz="4" w:space="0" w:color="auto"/>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(да/нет)</w:t>
            </w:r>
          </w:p>
        </w:tc>
      </w:tr>
    </w:tbl>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Руководитель</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(уполномоченное лицо)   _____________  ___________  ___________________</w:t>
      </w:r>
    </w:p>
    <w:p w:rsidR="00270144" w:rsidRPr="00270144" w:rsidRDefault="00270144" w:rsidP="00270144">
      <w:pPr>
        <w:pStyle w:val="a3"/>
        <w:rPr>
          <w:rFonts w:ascii="Times New Roman" w:hAnsi="Times New Roman"/>
          <w:i/>
          <w:sz w:val="18"/>
          <w:szCs w:val="18"/>
        </w:rPr>
      </w:pPr>
      <w:r w:rsidRPr="00270144">
        <w:rPr>
          <w:rFonts w:ascii="Times New Roman" w:hAnsi="Times New Roman"/>
          <w:i/>
          <w:sz w:val="18"/>
          <w:szCs w:val="18"/>
        </w:rPr>
        <w:t xml:space="preserve">                                                (должность)              (подпись)          (расшифровка подписи)</w:t>
      </w:r>
    </w:p>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 __________ 20__ г.</w:t>
      </w:r>
    </w:p>
    <w:p w:rsidR="00270144" w:rsidRPr="00270144" w:rsidRDefault="00270144" w:rsidP="00270144">
      <w:pPr>
        <w:pStyle w:val="a3"/>
        <w:rPr>
          <w:rFonts w:ascii="Times New Roman" w:hAnsi="Times New Roman"/>
          <w:sz w:val="18"/>
          <w:szCs w:val="18"/>
        </w:r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46"/>
        <w:gridCol w:w="1701"/>
        <w:gridCol w:w="624"/>
      </w:tblGrid>
      <w:tr w:rsidR="00270144" w:rsidRPr="00270144" w:rsidTr="00270144">
        <w:tc>
          <w:tcPr>
            <w:tcW w:w="6746" w:type="dxa"/>
            <w:tcBorders>
              <w:top w:val="nil"/>
              <w:left w:val="nil"/>
              <w:bottom w:val="nil"/>
            </w:tcBorders>
          </w:tcPr>
          <w:p w:rsidR="00270144" w:rsidRPr="00270144" w:rsidRDefault="00270144" w:rsidP="00270144">
            <w:pPr>
              <w:pStyle w:val="a3"/>
              <w:rPr>
                <w:rFonts w:ascii="Times New Roman" w:hAnsi="Times New Roman"/>
                <w:sz w:val="18"/>
                <w:szCs w:val="18"/>
              </w:rPr>
            </w:pPr>
          </w:p>
        </w:tc>
        <w:tc>
          <w:tcPr>
            <w:tcW w:w="1701"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Лист №</w:t>
            </w:r>
          </w:p>
        </w:tc>
        <w:tc>
          <w:tcPr>
            <w:tcW w:w="624" w:type="dxa"/>
          </w:tcPr>
          <w:p w:rsidR="00270144" w:rsidRPr="00270144" w:rsidRDefault="00270144" w:rsidP="00270144">
            <w:pPr>
              <w:pStyle w:val="a3"/>
              <w:rPr>
                <w:rFonts w:ascii="Times New Roman" w:hAnsi="Times New Roman"/>
                <w:sz w:val="18"/>
                <w:szCs w:val="18"/>
              </w:rPr>
            </w:pPr>
          </w:p>
        </w:tc>
      </w:tr>
      <w:tr w:rsidR="00270144" w:rsidRPr="00270144" w:rsidTr="00270144">
        <w:tc>
          <w:tcPr>
            <w:tcW w:w="6746" w:type="dxa"/>
            <w:tcBorders>
              <w:top w:val="nil"/>
              <w:left w:val="nil"/>
              <w:bottom w:val="nil"/>
            </w:tcBorders>
          </w:tcPr>
          <w:p w:rsidR="00270144" w:rsidRPr="00270144" w:rsidRDefault="00270144" w:rsidP="00270144">
            <w:pPr>
              <w:pStyle w:val="a3"/>
              <w:rPr>
                <w:rFonts w:ascii="Times New Roman" w:hAnsi="Times New Roman"/>
                <w:sz w:val="18"/>
                <w:szCs w:val="18"/>
              </w:rPr>
            </w:pPr>
          </w:p>
        </w:tc>
        <w:tc>
          <w:tcPr>
            <w:tcW w:w="1701"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Всего листов</w:t>
            </w:r>
          </w:p>
        </w:tc>
        <w:tc>
          <w:tcPr>
            <w:tcW w:w="624" w:type="dxa"/>
          </w:tcPr>
          <w:p w:rsidR="00270144" w:rsidRPr="00270144" w:rsidRDefault="00270144" w:rsidP="00270144">
            <w:pPr>
              <w:pStyle w:val="a3"/>
              <w:rPr>
                <w:rFonts w:ascii="Times New Roman" w:hAnsi="Times New Roman"/>
                <w:sz w:val="18"/>
                <w:szCs w:val="18"/>
              </w:rPr>
            </w:pPr>
          </w:p>
        </w:tc>
      </w:tr>
    </w:tbl>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    --------------------------------</w:t>
      </w:r>
    </w:p>
    <w:p w:rsidR="00270144" w:rsidRPr="00270144" w:rsidRDefault="00270144" w:rsidP="00270144">
      <w:pPr>
        <w:pStyle w:val="a3"/>
        <w:rPr>
          <w:rFonts w:ascii="Times New Roman" w:hAnsi="Times New Roman"/>
          <w:sz w:val="18"/>
          <w:szCs w:val="18"/>
        </w:rPr>
      </w:pPr>
      <w:bookmarkStart w:id="20" w:name="P660"/>
      <w:bookmarkEnd w:id="20"/>
      <w:r w:rsidRPr="00270144">
        <w:rPr>
          <w:rFonts w:ascii="Times New Roman" w:hAnsi="Times New Roman"/>
          <w:sz w:val="18"/>
          <w:szCs w:val="18"/>
        </w:rPr>
        <w:t>&lt;*&gt; Заполняется при наличии.</w:t>
      </w:r>
    </w:p>
    <w:p w:rsidR="00270144" w:rsidRPr="00270144" w:rsidRDefault="00270144" w:rsidP="00270144">
      <w:pPr>
        <w:pStyle w:val="a3"/>
        <w:rPr>
          <w:rFonts w:ascii="Times New Roman" w:hAnsi="Times New Roman"/>
          <w:sz w:val="18"/>
          <w:szCs w:val="18"/>
        </w:rPr>
      </w:pPr>
      <w:bookmarkStart w:id="21" w:name="P661"/>
      <w:bookmarkEnd w:id="21"/>
      <w:r w:rsidRPr="00270144">
        <w:rPr>
          <w:rFonts w:ascii="Times New Roman" w:hAnsi="Times New Roman"/>
          <w:sz w:val="18"/>
          <w:szCs w:val="18"/>
        </w:rPr>
        <w:t>&lt;**&gt; Указывается исходящий номер.</w:t>
      </w:r>
    </w:p>
    <w:p w:rsidR="00270144" w:rsidRPr="00270144" w:rsidRDefault="00270144" w:rsidP="00270144">
      <w:pPr>
        <w:pStyle w:val="a3"/>
        <w:rPr>
          <w:rFonts w:ascii="Times New Roman" w:hAnsi="Times New Roman"/>
          <w:sz w:val="18"/>
          <w:szCs w:val="18"/>
        </w:rPr>
      </w:pPr>
      <w:bookmarkStart w:id="22" w:name="P662"/>
      <w:bookmarkEnd w:id="22"/>
      <w:r w:rsidRPr="00270144">
        <w:rPr>
          <w:rFonts w:ascii="Times New Roman" w:hAnsi="Times New Roman"/>
          <w:sz w:val="18"/>
          <w:szCs w:val="18"/>
        </w:rPr>
        <w:t>&lt;***&gt; Устанавливается в рублевом эквиваленте при  осуществлении оплаты закупки в иностранной валюте.</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Отметка </w:t>
      </w:r>
      <w:r w:rsidRPr="00270144">
        <w:rPr>
          <w:rFonts w:ascii="Times New Roman" w:hAnsi="Times New Roman"/>
          <w:i/>
          <w:sz w:val="18"/>
          <w:szCs w:val="18"/>
        </w:rPr>
        <w:t>(указать наименование финансового органа местного самоуправления</w:t>
      </w:r>
      <w:proofErr w:type="gramStart"/>
      <w:r w:rsidRPr="00270144">
        <w:rPr>
          <w:rFonts w:ascii="Times New Roman" w:hAnsi="Times New Roman"/>
          <w:i/>
          <w:sz w:val="18"/>
          <w:szCs w:val="18"/>
        </w:rPr>
        <w:t>)</w:t>
      </w:r>
      <w:r w:rsidRPr="00270144">
        <w:rPr>
          <w:rFonts w:ascii="Times New Roman" w:hAnsi="Times New Roman"/>
          <w:sz w:val="18"/>
          <w:szCs w:val="18"/>
        </w:rPr>
        <w:t>о</w:t>
      </w:r>
      <w:proofErr w:type="gramEnd"/>
      <w:r w:rsidRPr="00270144">
        <w:rPr>
          <w:rFonts w:ascii="Times New Roman" w:hAnsi="Times New Roman"/>
          <w:sz w:val="18"/>
          <w:szCs w:val="18"/>
        </w:rPr>
        <w:t xml:space="preserve"> соответствии контролируемой информации требованиям, установленным </w:t>
      </w:r>
      <w:hyperlink r:id="rId71" w:history="1">
        <w:r w:rsidRPr="00270144">
          <w:rPr>
            <w:rFonts w:ascii="Times New Roman" w:hAnsi="Times New Roman"/>
            <w:sz w:val="18"/>
            <w:szCs w:val="18"/>
          </w:rPr>
          <w:t>частью 5 статьи 99</w:t>
        </w:r>
      </w:hyperlink>
      <w:r w:rsidRPr="00270144">
        <w:rPr>
          <w:rFonts w:ascii="Times New Roman" w:hAnsi="Times New Roman"/>
          <w:sz w:val="18"/>
          <w:szCs w:val="18"/>
        </w:rPr>
        <w:t xml:space="preserve"> Федерального закона от 5 апреля 2013 года № 44 – ФЗ «О контрактной системе в сфере закупок товаров, работ, услуг для обеспечения государственных и муниципальных нужд»</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Дата получения сведений «__» ______ 20__ г. </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Регистрационный номер   _______________</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Наличие сведений на съемном машинном носителе  _____________________</w:t>
      </w:r>
    </w:p>
    <w:p w:rsidR="00270144" w:rsidRPr="00270144" w:rsidRDefault="00270144" w:rsidP="00270144">
      <w:pPr>
        <w:pStyle w:val="a3"/>
        <w:rPr>
          <w:rFonts w:ascii="Times New Roman" w:hAnsi="Times New Roman"/>
          <w:i/>
          <w:sz w:val="18"/>
          <w:szCs w:val="18"/>
        </w:rPr>
      </w:pPr>
      <w:r w:rsidRPr="00270144">
        <w:rPr>
          <w:rFonts w:ascii="Times New Roman" w:hAnsi="Times New Roman"/>
          <w:i/>
          <w:sz w:val="18"/>
          <w:szCs w:val="18"/>
        </w:rPr>
        <w:t xml:space="preserve">                                                                                                      (да/нет)</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Номер протокола при несоответствии контролируемой информации ________</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Контролируемая информация   ___________________________</w:t>
      </w:r>
    </w:p>
    <w:p w:rsidR="00270144" w:rsidRPr="00270144" w:rsidRDefault="00270144" w:rsidP="00270144">
      <w:pPr>
        <w:pStyle w:val="a3"/>
        <w:rPr>
          <w:rFonts w:ascii="Times New Roman" w:hAnsi="Times New Roman"/>
          <w:i/>
          <w:sz w:val="18"/>
          <w:szCs w:val="18"/>
        </w:rPr>
      </w:pPr>
      <w:proofErr w:type="gramStart"/>
      <w:r w:rsidRPr="00270144">
        <w:rPr>
          <w:rFonts w:ascii="Times New Roman" w:hAnsi="Times New Roman"/>
          <w:i/>
          <w:sz w:val="18"/>
          <w:szCs w:val="18"/>
        </w:rPr>
        <w:t>(соответствует/</w:t>
      </w:r>
      <w:proofErr w:type="gramEnd"/>
    </w:p>
    <w:p w:rsidR="00270144" w:rsidRPr="00270144" w:rsidRDefault="00270144" w:rsidP="00270144">
      <w:pPr>
        <w:pStyle w:val="a3"/>
        <w:rPr>
          <w:rFonts w:ascii="Times New Roman" w:hAnsi="Times New Roman"/>
          <w:i/>
          <w:sz w:val="18"/>
          <w:szCs w:val="18"/>
        </w:rPr>
      </w:pPr>
      <w:r w:rsidRPr="00270144">
        <w:rPr>
          <w:rFonts w:ascii="Times New Roman" w:hAnsi="Times New Roman"/>
          <w:i/>
          <w:sz w:val="18"/>
          <w:szCs w:val="18"/>
        </w:rPr>
        <w:t xml:space="preserve">                                                                              не соответствует)</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Ответственный исполнитель _____________  ___________  _______________</w:t>
      </w:r>
    </w:p>
    <w:p w:rsidR="00270144" w:rsidRPr="00270144" w:rsidRDefault="00270144" w:rsidP="00270144">
      <w:pPr>
        <w:pStyle w:val="a3"/>
        <w:rPr>
          <w:rFonts w:ascii="Times New Roman" w:hAnsi="Times New Roman"/>
          <w:i/>
          <w:sz w:val="18"/>
          <w:szCs w:val="18"/>
        </w:rPr>
      </w:pPr>
      <w:r w:rsidRPr="00270144">
        <w:rPr>
          <w:rFonts w:ascii="Times New Roman" w:hAnsi="Times New Roman"/>
          <w:i/>
          <w:sz w:val="18"/>
          <w:szCs w:val="18"/>
        </w:rPr>
        <w:t xml:space="preserve">                                                  (должность)        (подпись)       (расшифровка подписи)</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 __________ 20__ г</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Приложение 8</w:t>
      </w:r>
    </w:p>
    <w:p w:rsidR="00270144" w:rsidRPr="00270144" w:rsidRDefault="00270144" w:rsidP="00270144">
      <w:pPr>
        <w:pStyle w:val="a3"/>
        <w:rPr>
          <w:rFonts w:ascii="Times New Roman" w:hAnsi="Times New Roman"/>
          <w:i/>
          <w:sz w:val="18"/>
          <w:szCs w:val="18"/>
        </w:rPr>
      </w:pPr>
      <w:r w:rsidRPr="00270144">
        <w:rPr>
          <w:rFonts w:ascii="Times New Roman" w:hAnsi="Times New Roman"/>
          <w:sz w:val="18"/>
          <w:szCs w:val="18"/>
        </w:rPr>
        <w:t>к Порядку взаимодействия администрации Верх-Коенского сельсовета Искитимского района Новосибирской области с субъектами контроля при осуществлении контроля, предусмотренного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654"/>
        <w:gridCol w:w="1474"/>
      </w:tblGrid>
      <w:tr w:rsidR="00270144" w:rsidRPr="00270144" w:rsidTr="00270144">
        <w:tc>
          <w:tcPr>
            <w:tcW w:w="7654" w:type="dxa"/>
            <w:tcBorders>
              <w:top w:val="nil"/>
              <w:left w:val="nil"/>
              <w:bottom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Гриф секретности </w:t>
            </w:r>
            <w:hyperlink w:anchor="P660" w:history="1">
              <w:r w:rsidRPr="00270144">
                <w:rPr>
                  <w:rFonts w:ascii="Times New Roman" w:hAnsi="Times New Roman"/>
                  <w:sz w:val="18"/>
                  <w:szCs w:val="18"/>
                </w:rPr>
                <w:t>&lt;*&gt;</w:t>
              </w:r>
            </w:hyperlink>
          </w:p>
        </w:tc>
        <w:tc>
          <w:tcPr>
            <w:tcW w:w="1474" w:type="dxa"/>
            <w:tcBorders>
              <w:top w:val="single" w:sz="4" w:space="0" w:color="auto"/>
              <w:bottom w:val="single" w:sz="4" w:space="0" w:color="auto"/>
            </w:tcBorders>
          </w:tcPr>
          <w:p w:rsidR="00270144" w:rsidRPr="00270144" w:rsidRDefault="00270144" w:rsidP="00270144">
            <w:pPr>
              <w:pStyle w:val="a3"/>
              <w:rPr>
                <w:rFonts w:ascii="Times New Roman" w:hAnsi="Times New Roman"/>
                <w:sz w:val="18"/>
                <w:szCs w:val="18"/>
              </w:rPr>
            </w:pPr>
          </w:p>
        </w:tc>
      </w:tr>
    </w:tbl>
    <w:p w:rsidR="00270144" w:rsidRPr="00270144" w:rsidRDefault="00270144" w:rsidP="00270144">
      <w:pPr>
        <w:pStyle w:val="a3"/>
        <w:rPr>
          <w:rFonts w:ascii="Times New Roman" w:hAnsi="Times New Roman"/>
          <w:b/>
          <w:sz w:val="18"/>
          <w:szCs w:val="18"/>
        </w:rPr>
      </w:pPr>
      <w:r w:rsidRPr="00270144">
        <w:rPr>
          <w:rFonts w:ascii="Times New Roman" w:hAnsi="Times New Roman"/>
          <w:b/>
          <w:sz w:val="18"/>
          <w:szCs w:val="18"/>
        </w:rPr>
        <w:t>Сведения</w:t>
      </w:r>
    </w:p>
    <w:p w:rsidR="00270144" w:rsidRPr="00270144" w:rsidRDefault="00270144" w:rsidP="00270144">
      <w:pPr>
        <w:pStyle w:val="a3"/>
        <w:rPr>
          <w:rFonts w:ascii="Times New Roman" w:hAnsi="Times New Roman"/>
          <w:b/>
          <w:sz w:val="18"/>
          <w:szCs w:val="18"/>
        </w:rPr>
      </w:pPr>
      <w:r w:rsidRPr="00270144">
        <w:rPr>
          <w:rFonts w:ascii="Times New Roman" w:hAnsi="Times New Roman"/>
          <w:b/>
          <w:sz w:val="18"/>
          <w:szCs w:val="18"/>
        </w:rPr>
        <w:t xml:space="preserve">о заключенном муниципальном контракте (его изменении) </w:t>
      </w:r>
    </w:p>
    <w:p w:rsidR="00270144" w:rsidRPr="00270144" w:rsidRDefault="00270144" w:rsidP="00270144">
      <w:pPr>
        <w:pStyle w:val="a3"/>
        <w:rPr>
          <w:rFonts w:ascii="Times New Roman" w:hAnsi="Times New Roman"/>
          <w:b/>
          <w:sz w:val="18"/>
          <w:szCs w:val="18"/>
        </w:rPr>
      </w:pPr>
      <w:r w:rsidRPr="00270144">
        <w:rPr>
          <w:rFonts w:ascii="Times New Roman" w:hAnsi="Times New Roman"/>
          <w:b/>
          <w:sz w:val="18"/>
          <w:szCs w:val="18"/>
        </w:rPr>
        <w:t xml:space="preserve">№ ___________ </w:t>
      </w:r>
      <w:hyperlink w:anchor="P661" w:history="1">
        <w:r w:rsidRPr="00270144">
          <w:rPr>
            <w:rFonts w:ascii="Times New Roman" w:hAnsi="Times New Roman"/>
            <w:b/>
            <w:sz w:val="18"/>
            <w:szCs w:val="18"/>
          </w:rPr>
          <w:t>&lt;**&gt;</w:t>
        </w:r>
      </w:hyperlink>
    </w:p>
    <w:tbl>
      <w:tblPr>
        <w:tblW w:w="9640" w:type="dxa"/>
        <w:tblBorders>
          <w:right w:val="single" w:sz="4" w:space="0" w:color="auto"/>
        </w:tblBorders>
        <w:tblLayout w:type="fixed"/>
        <w:tblCellMar>
          <w:top w:w="102" w:type="dxa"/>
          <w:left w:w="62" w:type="dxa"/>
          <w:bottom w:w="102" w:type="dxa"/>
          <w:right w:w="62" w:type="dxa"/>
        </w:tblCellMar>
        <w:tblLook w:val="04A0"/>
      </w:tblPr>
      <w:tblGrid>
        <w:gridCol w:w="3606"/>
        <w:gridCol w:w="1356"/>
        <w:gridCol w:w="1276"/>
        <w:gridCol w:w="1842"/>
        <w:gridCol w:w="1560"/>
      </w:tblGrid>
      <w:tr w:rsidR="00270144" w:rsidRPr="00270144" w:rsidTr="00270144">
        <w:tc>
          <w:tcPr>
            <w:tcW w:w="8080" w:type="dxa"/>
            <w:gridSpan w:val="4"/>
            <w:tcBorders>
              <w:top w:val="nil"/>
              <w:left w:val="nil"/>
              <w:bottom w:val="nil"/>
              <w:right w:val="single" w:sz="4" w:space="0" w:color="auto"/>
            </w:tcBorders>
          </w:tcPr>
          <w:p w:rsidR="00270144" w:rsidRPr="00270144" w:rsidRDefault="00270144" w:rsidP="00270144">
            <w:pPr>
              <w:pStyle w:val="a3"/>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Коды</w:t>
            </w:r>
          </w:p>
        </w:tc>
      </w:tr>
      <w:tr w:rsidR="00270144" w:rsidRPr="00270144" w:rsidTr="00270144">
        <w:tc>
          <w:tcPr>
            <w:tcW w:w="6238" w:type="dxa"/>
            <w:gridSpan w:val="3"/>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1842" w:type="dxa"/>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Форма по </w:t>
            </w:r>
            <w:hyperlink r:id="rId72" w:history="1">
              <w:r w:rsidRPr="00270144">
                <w:rPr>
                  <w:rFonts w:ascii="Times New Roman" w:hAnsi="Times New Roman"/>
                  <w:sz w:val="18"/>
                  <w:szCs w:val="18"/>
                </w:rPr>
                <w:t>ОКУД</w:t>
              </w:r>
            </w:hyperlink>
          </w:p>
        </w:tc>
        <w:tc>
          <w:tcPr>
            <w:tcW w:w="1560"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6238" w:type="dxa"/>
            <w:gridSpan w:val="3"/>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                                   от «___» ________ 20__ года</w:t>
            </w:r>
          </w:p>
        </w:tc>
        <w:tc>
          <w:tcPr>
            <w:tcW w:w="1842" w:type="dxa"/>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Дата</w:t>
            </w:r>
          </w:p>
        </w:tc>
        <w:tc>
          <w:tcPr>
            <w:tcW w:w="1560"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6238" w:type="dxa"/>
            <w:gridSpan w:val="3"/>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1842" w:type="dxa"/>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ИНН</w:t>
            </w:r>
          </w:p>
        </w:tc>
        <w:tc>
          <w:tcPr>
            <w:tcW w:w="1560"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3606"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Наименование заказчика</w:t>
            </w:r>
          </w:p>
        </w:tc>
        <w:tc>
          <w:tcPr>
            <w:tcW w:w="2632" w:type="dxa"/>
            <w:gridSpan w:val="2"/>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_____________________________</w:t>
            </w:r>
          </w:p>
        </w:tc>
        <w:tc>
          <w:tcPr>
            <w:tcW w:w="1842" w:type="dxa"/>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КПП</w:t>
            </w:r>
          </w:p>
        </w:tc>
        <w:tc>
          <w:tcPr>
            <w:tcW w:w="1560"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8080" w:type="dxa"/>
            <w:gridSpan w:val="4"/>
            <w:tcBorders>
              <w:top w:val="nil"/>
              <w:left w:val="nil"/>
              <w:bottom w:val="nil"/>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Идентификационный код заказчика </w:t>
            </w:r>
          </w:p>
        </w:tc>
        <w:tc>
          <w:tcPr>
            <w:tcW w:w="1560"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8080" w:type="dxa"/>
            <w:gridSpan w:val="4"/>
            <w:tcBorders>
              <w:top w:val="nil"/>
              <w:left w:val="nil"/>
              <w:bottom w:val="nil"/>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Идентификационный код закупки</w:t>
            </w:r>
          </w:p>
        </w:tc>
        <w:tc>
          <w:tcPr>
            <w:tcW w:w="1560"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3606"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Тип сведений</w:t>
            </w:r>
          </w:p>
        </w:tc>
        <w:tc>
          <w:tcPr>
            <w:tcW w:w="2632" w:type="dxa"/>
            <w:gridSpan w:val="2"/>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_____________________________</w:t>
            </w:r>
          </w:p>
        </w:tc>
        <w:tc>
          <w:tcPr>
            <w:tcW w:w="1842" w:type="dxa"/>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3606"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Субъект Российской Федерации</w:t>
            </w:r>
          </w:p>
        </w:tc>
        <w:tc>
          <w:tcPr>
            <w:tcW w:w="2632" w:type="dxa"/>
            <w:gridSpan w:val="2"/>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_____________________________</w:t>
            </w:r>
          </w:p>
        </w:tc>
        <w:tc>
          <w:tcPr>
            <w:tcW w:w="1842" w:type="dxa"/>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по </w:t>
            </w:r>
            <w:hyperlink r:id="rId73" w:history="1">
              <w:r w:rsidRPr="00270144">
                <w:rPr>
                  <w:rFonts w:ascii="Times New Roman" w:hAnsi="Times New Roman"/>
                  <w:sz w:val="18"/>
                  <w:szCs w:val="18"/>
                </w:rPr>
                <w:t>ОКТМО</w:t>
              </w:r>
            </w:hyperlink>
          </w:p>
        </w:tc>
        <w:tc>
          <w:tcPr>
            <w:tcW w:w="1560"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3606"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Наименование местного бюджета</w:t>
            </w:r>
          </w:p>
        </w:tc>
        <w:tc>
          <w:tcPr>
            <w:tcW w:w="2632" w:type="dxa"/>
            <w:gridSpan w:val="2"/>
            <w:tcBorders>
              <w:top w:val="nil"/>
              <w:left w:val="nil"/>
              <w:bottom w:val="single" w:sz="4" w:space="0" w:color="auto"/>
              <w:right w:val="nil"/>
            </w:tcBorders>
            <w:vAlign w:val="bottom"/>
          </w:tcPr>
          <w:p w:rsidR="00270144" w:rsidRPr="00270144" w:rsidRDefault="00270144" w:rsidP="00270144">
            <w:pPr>
              <w:pStyle w:val="a3"/>
              <w:rPr>
                <w:rFonts w:ascii="Times New Roman" w:hAnsi="Times New Roman"/>
                <w:sz w:val="18"/>
                <w:szCs w:val="18"/>
              </w:rPr>
            </w:pPr>
          </w:p>
        </w:tc>
        <w:tc>
          <w:tcPr>
            <w:tcW w:w="1842" w:type="dxa"/>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3606"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Наименование внебюджетных средств</w:t>
            </w:r>
          </w:p>
        </w:tc>
        <w:tc>
          <w:tcPr>
            <w:tcW w:w="2632" w:type="dxa"/>
            <w:gridSpan w:val="2"/>
            <w:tcBorders>
              <w:top w:val="single" w:sz="4" w:space="0" w:color="auto"/>
              <w:left w:val="nil"/>
              <w:bottom w:val="single" w:sz="4" w:space="0" w:color="auto"/>
              <w:right w:val="nil"/>
            </w:tcBorders>
            <w:vAlign w:val="bottom"/>
          </w:tcPr>
          <w:p w:rsidR="00270144" w:rsidRPr="00270144" w:rsidRDefault="00270144" w:rsidP="00270144">
            <w:pPr>
              <w:pStyle w:val="a3"/>
              <w:rPr>
                <w:rFonts w:ascii="Times New Roman" w:hAnsi="Times New Roman"/>
                <w:sz w:val="18"/>
                <w:szCs w:val="18"/>
              </w:rPr>
            </w:pPr>
          </w:p>
        </w:tc>
        <w:tc>
          <w:tcPr>
            <w:tcW w:w="1842" w:type="dxa"/>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3606"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Способ определения поставщика (подрядчика, исполнителя)</w:t>
            </w:r>
          </w:p>
        </w:tc>
        <w:tc>
          <w:tcPr>
            <w:tcW w:w="2632" w:type="dxa"/>
            <w:gridSpan w:val="2"/>
            <w:tcBorders>
              <w:top w:val="single" w:sz="4" w:space="0" w:color="auto"/>
              <w:left w:val="nil"/>
              <w:bottom w:val="single" w:sz="4" w:space="0" w:color="auto"/>
              <w:right w:val="nil"/>
            </w:tcBorders>
            <w:vAlign w:val="bottom"/>
          </w:tcPr>
          <w:p w:rsidR="00270144" w:rsidRPr="00270144" w:rsidRDefault="00270144" w:rsidP="00270144">
            <w:pPr>
              <w:pStyle w:val="a3"/>
              <w:rPr>
                <w:rFonts w:ascii="Times New Roman" w:hAnsi="Times New Roman"/>
                <w:sz w:val="18"/>
                <w:szCs w:val="18"/>
              </w:rPr>
            </w:pPr>
          </w:p>
        </w:tc>
        <w:tc>
          <w:tcPr>
            <w:tcW w:w="1842" w:type="dxa"/>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3606"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Дата проведения результатов определения поставщика (подрядчика, исполнителя)</w:t>
            </w:r>
          </w:p>
        </w:tc>
        <w:tc>
          <w:tcPr>
            <w:tcW w:w="2632" w:type="dxa"/>
            <w:gridSpan w:val="2"/>
            <w:tcBorders>
              <w:top w:val="single" w:sz="4" w:space="0" w:color="auto"/>
              <w:left w:val="nil"/>
              <w:bottom w:val="nil"/>
              <w:right w:val="nil"/>
            </w:tcBorders>
            <w:vAlign w:val="bottom"/>
          </w:tcPr>
          <w:p w:rsidR="00270144" w:rsidRPr="00270144" w:rsidRDefault="00270144" w:rsidP="00270144">
            <w:pPr>
              <w:pStyle w:val="a3"/>
              <w:rPr>
                <w:rFonts w:ascii="Times New Roman" w:hAnsi="Times New Roman"/>
                <w:sz w:val="18"/>
                <w:szCs w:val="18"/>
              </w:rPr>
            </w:pPr>
          </w:p>
        </w:tc>
        <w:tc>
          <w:tcPr>
            <w:tcW w:w="1842" w:type="dxa"/>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3606"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Реквизиты документов, подтверждающих основание заключения контракта (изменений условий контракта)</w:t>
            </w:r>
          </w:p>
        </w:tc>
        <w:tc>
          <w:tcPr>
            <w:tcW w:w="2632" w:type="dxa"/>
            <w:gridSpan w:val="2"/>
            <w:tcBorders>
              <w:top w:val="nil"/>
              <w:left w:val="nil"/>
              <w:bottom w:val="single" w:sz="4" w:space="0" w:color="auto"/>
              <w:right w:val="nil"/>
            </w:tcBorders>
            <w:vAlign w:val="bottom"/>
          </w:tcPr>
          <w:p w:rsidR="00270144" w:rsidRPr="00270144" w:rsidRDefault="00270144" w:rsidP="00270144">
            <w:pPr>
              <w:pStyle w:val="a3"/>
              <w:rPr>
                <w:rFonts w:ascii="Times New Roman" w:hAnsi="Times New Roman"/>
                <w:sz w:val="18"/>
                <w:szCs w:val="18"/>
              </w:rPr>
            </w:pPr>
          </w:p>
        </w:tc>
        <w:tc>
          <w:tcPr>
            <w:tcW w:w="1842" w:type="dxa"/>
            <w:tcBorders>
              <w:top w:val="nil"/>
              <w:left w:val="nil"/>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c>
          <w:tcPr>
            <w:tcW w:w="1560" w:type="dxa"/>
            <w:tcBorders>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9640" w:type="dxa"/>
            <w:gridSpan w:val="5"/>
            <w:tcBorders>
              <w:top w:val="nil"/>
              <w:left w:val="nil"/>
              <w:bottom w:val="nil"/>
              <w:right w:val="nil"/>
            </w:tcBorders>
          </w:tcPr>
          <w:p w:rsidR="00270144" w:rsidRPr="00270144" w:rsidRDefault="00270144" w:rsidP="00270144">
            <w:pPr>
              <w:pStyle w:val="a3"/>
              <w:rPr>
                <w:rFonts w:ascii="Times New Roman" w:hAnsi="Times New Roman"/>
                <w:sz w:val="18"/>
                <w:szCs w:val="18"/>
              </w:rPr>
            </w:pPr>
            <w:proofErr w:type="gramStart"/>
            <w:r w:rsidRPr="00270144">
              <w:rPr>
                <w:rFonts w:ascii="Times New Roman" w:hAnsi="Times New Roman"/>
                <w:i/>
                <w:sz w:val="18"/>
                <w:szCs w:val="18"/>
              </w:rPr>
              <w:t>(дата, номер, наименование документа (</w:t>
            </w:r>
            <w:proofErr w:type="spellStart"/>
            <w:r w:rsidRPr="00270144">
              <w:rPr>
                <w:rFonts w:ascii="Times New Roman" w:hAnsi="Times New Roman"/>
                <w:i/>
                <w:sz w:val="18"/>
                <w:szCs w:val="18"/>
              </w:rPr>
              <w:t>ов</w:t>
            </w:r>
            <w:proofErr w:type="spellEnd"/>
            <w:r w:rsidRPr="00270144">
              <w:rPr>
                <w:rFonts w:ascii="Times New Roman" w:hAnsi="Times New Roman"/>
                <w:i/>
                <w:sz w:val="18"/>
                <w:szCs w:val="18"/>
              </w:rPr>
              <w:t>) (реквизиты документа (</w:t>
            </w:r>
            <w:proofErr w:type="spellStart"/>
            <w:r w:rsidRPr="00270144">
              <w:rPr>
                <w:rFonts w:ascii="Times New Roman" w:hAnsi="Times New Roman"/>
                <w:i/>
                <w:sz w:val="18"/>
                <w:szCs w:val="18"/>
              </w:rPr>
              <w:t>ов</w:t>
            </w:r>
            <w:proofErr w:type="spellEnd"/>
            <w:r w:rsidRPr="00270144">
              <w:rPr>
                <w:rFonts w:ascii="Times New Roman" w:hAnsi="Times New Roman"/>
                <w:i/>
                <w:sz w:val="18"/>
                <w:szCs w:val="18"/>
              </w:rPr>
              <w:t>), являющегося (</w:t>
            </w:r>
            <w:proofErr w:type="spellStart"/>
            <w:r w:rsidRPr="00270144">
              <w:rPr>
                <w:rFonts w:ascii="Times New Roman" w:hAnsi="Times New Roman"/>
                <w:i/>
                <w:sz w:val="18"/>
                <w:szCs w:val="18"/>
              </w:rPr>
              <w:t>ихся</w:t>
            </w:r>
            <w:proofErr w:type="spellEnd"/>
            <w:r w:rsidRPr="00270144">
              <w:rPr>
                <w:rFonts w:ascii="Times New Roman" w:hAnsi="Times New Roman"/>
                <w:i/>
                <w:sz w:val="18"/>
                <w:szCs w:val="18"/>
              </w:rPr>
              <w:t>) основанием для заключения контракта, изменения условий контракта)</w:t>
            </w:r>
            <w:proofErr w:type="gramEnd"/>
          </w:p>
        </w:tc>
      </w:tr>
      <w:tr w:rsidR="00270144" w:rsidRPr="00270144" w:rsidTr="00270144">
        <w:tc>
          <w:tcPr>
            <w:tcW w:w="3606" w:type="dxa"/>
            <w:tcBorders>
              <w:top w:val="nil"/>
              <w:left w:val="nil"/>
              <w:bottom w:val="nil"/>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Дата заключения контракта </w:t>
            </w:r>
          </w:p>
        </w:tc>
        <w:tc>
          <w:tcPr>
            <w:tcW w:w="1356"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c>
          <w:tcPr>
            <w:tcW w:w="3118" w:type="dxa"/>
            <w:gridSpan w:val="2"/>
            <w:tcBorders>
              <w:top w:val="nil"/>
              <w:left w:val="single" w:sz="4" w:space="0" w:color="auto"/>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Срок исполнения контракта</w:t>
            </w:r>
          </w:p>
        </w:tc>
        <w:tc>
          <w:tcPr>
            <w:tcW w:w="1560"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3606" w:type="dxa"/>
            <w:tcBorders>
              <w:top w:val="nil"/>
              <w:left w:val="nil"/>
              <w:bottom w:val="nil"/>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Номер контракта</w:t>
            </w:r>
          </w:p>
        </w:tc>
        <w:tc>
          <w:tcPr>
            <w:tcW w:w="1356"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c>
          <w:tcPr>
            <w:tcW w:w="3118" w:type="dxa"/>
            <w:gridSpan w:val="2"/>
            <w:tcBorders>
              <w:top w:val="nil"/>
              <w:left w:val="single" w:sz="4" w:space="0" w:color="auto"/>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Период (периодичность) исполнения контракта</w:t>
            </w:r>
          </w:p>
        </w:tc>
        <w:tc>
          <w:tcPr>
            <w:tcW w:w="1560"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3606" w:type="dxa"/>
            <w:tcBorders>
              <w:top w:val="nil"/>
              <w:left w:val="nil"/>
              <w:bottom w:val="nil"/>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Валюта контракта</w:t>
            </w:r>
          </w:p>
        </w:tc>
        <w:tc>
          <w:tcPr>
            <w:tcW w:w="1356"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c>
          <w:tcPr>
            <w:tcW w:w="3118" w:type="dxa"/>
            <w:gridSpan w:val="2"/>
            <w:tcBorders>
              <w:top w:val="nil"/>
              <w:left w:val="single" w:sz="4" w:space="0" w:color="auto"/>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Номер извещения / приглашения</w:t>
            </w:r>
          </w:p>
        </w:tc>
        <w:tc>
          <w:tcPr>
            <w:tcW w:w="1560"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3606" w:type="dxa"/>
            <w:tcBorders>
              <w:top w:val="nil"/>
              <w:left w:val="nil"/>
              <w:bottom w:val="nil"/>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Цена контракта в валюте</w:t>
            </w:r>
          </w:p>
        </w:tc>
        <w:tc>
          <w:tcPr>
            <w:tcW w:w="1356"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c>
          <w:tcPr>
            <w:tcW w:w="3118" w:type="dxa"/>
            <w:gridSpan w:val="2"/>
            <w:tcBorders>
              <w:top w:val="nil"/>
              <w:left w:val="single" w:sz="4" w:space="0" w:color="auto"/>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Номер реестровой записи в реестре контрактов</w:t>
            </w:r>
          </w:p>
        </w:tc>
        <w:tc>
          <w:tcPr>
            <w:tcW w:w="1560" w:type="dxa"/>
            <w:vMerge w:val="restart"/>
            <w:tcBorders>
              <w:top w:val="single" w:sz="4" w:space="0" w:color="auto"/>
              <w:left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3606" w:type="dxa"/>
            <w:tcBorders>
              <w:top w:val="nil"/>
              <w:left w:val="nil"/>
              <w:bottom w:val="nil"/>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Размер обеспечения контракта</w:t>
            </w:r>
          </w:p>
        </w:tc>
        <w:tc>
          <w:tcPr>
            <w:tcW w:w="1356"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c>
          <w:tcPr>
            <w:tcW w:w="3118" w:type="dxa"/>
            <w:gridSpan w:val="2"/>
            <w:tcBorders>
              <w:top w:val="nil"/>
              <w:left w:val="single" w:sz="4" w:space="0" w:color="auto"/>
              <w:bottom w:val="nil"/>
              <w:right w:val="single" w:sz="4" w:space="0" w:color="auto"/>
            </w:tcBorders>
            <w:vAlign w:val="bottom"/>
          </w:tcPr>
          <w:p w:rsidR="00270144" w:rsidRPr="00270144" w:rsidRDefault="00270144" w:rsidP="00270144">
            <w:pPr>
              <w:pStyle w:val="a3"/>
              <w:rPr>
                <w:rFonts w:ascii="Times New Roman" w:hAnsi="Times New Roman"/>
                <w:sz w:val="18"/>
                <w:szCs w:val="18"/>
              </w:rPr>
            </w:pPr>
          </w:p>
        </w:tc>
        <w:tc>
          <w:tcPr>
            <w:tcW w:w="1560" w:type="dxa"/>
            <w:vMerge/>
            <w:tcBorders>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3606" w:type="dxa"/>
            <w:tcBorders>
              <w:top w:val="nil"/>
              <w:left w:val="nil"/>
              <w:bottom w:val="nil"/>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Размер реестровой записи в реестре банковских гарантий</w:t>
            </w:r>
          </w:p>
        </w:tc>
        <w:tc>
          <w:tcPr>
            <w:tcW w:w="1356"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c>
          <w:tcPr>
            <w:tcW w:w="3118" w:type="dxa"/>
            <w:gridSpan w:val="2"/>
            <w:tcBorders>
              <w:top w:val="nil"/>
              <w:left w:val="single" w:sz="4" w:space="0" w:color="auto"/>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Номер реестровой записи расторгнутого контракта </w:t>
            </w:r>
          </w:p>
        </w:tc>
        <w:tc>
          <w:tcPr>
            <w:tcW w:w="1560"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3606" w:type="dxa"/>
            <w:tcBorders>
              <w:top w:val="nil"/>
              <w:left w:val="nil"/>
              <w:bottom w:val="nil"/>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Курс к рублю</w:t>
            </w:r>
          </w:p>
        </w:tc>
        <w:tc>
          <w:tcPr>
            <w:tcW w:w="1356"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c>
          <w:tcPr>
            <w:tcW w:w="3118" w:type="dxa"/>
            <w:gridSpan w:val="2"/>
            <w:tcBorders>
              <w:top w:val="nil"/>
              <w:left w:val="single" w:sz="4" w:space="0" w:color="auto"/>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Учетный номер бюджетного обязательства</w:t>
            </w:r>
          </w:p>
        </w:tc>
        <w:tc>
          <w:tcPr>
            <w:tcW w:w="1560" w:type="dxa"/>
            <w:vMerge w:val="restart"/>
            <w:tcBorders>
              <w:top w:val="single" w:sz="4" w:space="0" w:color="auto"/>
              <w:left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3606" w:type="dxa"/>
            <w:tcBorders>
              <w:top w:val="nil"/>
              <w:left w:val="nil"/>
              <w:bottom w:val="nil"/>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Цена контракта в рублях</w:t>
            </w:r>
          </w:p>
        </w:tc>
        <w:tc>
          <w:tcPr>
            <w:tcW w:w="1356"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c>
          <w:tcPr>
            <w:tcW w:w="3118" w:type="dxa"/>
            <w:gridSpan w:val="2"/>
            <w:tcBorders>
              <w:top w:val="nil"/>
              <w:left w:val="single" w:sz="4" w:space="0" w:color="auto"/>
              <w:bottom w:val="nil"/>
              <w:right w:val="single" w:sz="4" w:space="0" w:color="auto"/>
            </w:tcBorders>
            <w:vAlign w:val="bottom"/>
          </w:tcPr>
          <w:p w:rsidR="00270144" w:rsidRPr="00270144" w:rsidRDefault="00270144" w:rsidP="00270144">
            <w:pPr>
              <w:pStyle w:val="a3"/>
              <w:rPr>
                <w:rFonts w:ascii="Times New Roman" w:hAnsi="Times New Roman"/>
                <w:sz w:val="18"/>
                <w:szCs w:val="18"/>
              </w:rPr>
            </w:pPr>
          </w:p>
        </w:tc>
        <w:tc>
          <w:tcPr>
            <w:tcW w:w="1560" w:type="dxa"/>
            <w:vMerge/>
            <w:tcBorders>
              <w:left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6238" w:type="dxa"/>
            <w:gridSpan w:val="3"/>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Формула цены контракта (иная информация)</w:t>
            </w:r>
          </w:p>
        </w:tc>
        <w:tc>
          <w:tcPr>
            <w:tcW w:w="1842" w:type="dxa"/>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p>
        </w:tc>
        <w:tc>
          <w:tcPr>
            <w:tcW w:w="1560" w:type="dxa"/>
            <w:vMerge/>
            <w:tcBorders>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bl>
    <w:p w:rsidR="00270144" w:rsidRPr="00270144" w:rsidRDefault="00270144" w:rsidP="00270144">
      <w:pPr>
        <w:pStyle w:val="a3"/>
        <w:rPr>
          <w:rFonts w:ascii="Times New Roman" w:hAnsi="Times New Roman"/>
          <w:sz w:val="18"/>
          <w:szCs w:val="18"/>
        </w:rPr>
        <w:sectPr w:rsidR="00270144" w:rsidRPr="00270144" w:rsidSect="00891A3F">
          <w:headerReference w:type="default" r:id="rId74"/>
          <w:footerReference w:type="default" r:id="rId75"/>
          <w:pgSz w:w="11906" w:h="16838"/>
          <w:pgMar w:top="851" w:right="851" w:bottom="851" w:left="1701" w:header="283" w:footer="283" w:gutter="0"/>
          <w:pgNumType w:start="1"/>
          <w:cols w:space="708"/>
          <w:docGrid w:linePitch="360"/>
        </w:sectPr>
      </w:pP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lastRenderedPageBreak/>
        <w:t>Раздел I. Планируемые платежи за счет средств местного бюджета</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10"/>
        <w:gridCol w:w="2126"/>
        <w:gridCol w:w="1701"/>
        <w:gridCol w:w="1560"/>
        <w:gridCol w:w="1417"/>
        <w:gridCol w:w="1418"/>
        <w:gridCol w:w="1559"/>
        <w:gridCol w:w="1843"/>
      </w:tblGrid>
      <w:tr w:rsidR="00270144" w:rsidRPr="00270144" w:rsidTr="00270144">
        <w:tc>
          <w:tcPr>
            <w:tcW w:w="2410" w:type="dxa"/>
            <w:vMerge w:val="restart"/>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Код бюджетной классификации Российской Федерации</w:t>
            </w:r>
          </w:p>
        </w:tc>
        <w:tc>
          <w:tcPr>
            <w:tcW w:w="2126" w:type="dxa"/>
            <w:vMerge w:val="restart"/>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Код объекта АИП</w:t>
            </w:r>
          </w:p>
        </w:tc>
        <w:tc>
          <w:tcPr>
            <w:tcW w:w="7655" w:type="dxa"/>
            <w:gridSpan w:val="5"/>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Сумма муниципального контракта, рублей</w:t>
            </w:r>
          </w:p>
        </w:tc>
        <w:tc>
          <w:tcPr>
            <w:tcW w:w="1843"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Примечание</w:t>
            </w:r>
          </w:p>
        </w:tc>
      </w:tr>
      <w:tr w:rsidR="00270144" w:rsidRPr="00270144" w:rsidTr="00270144">
        <w:tc>
          <w:tcPr>
            <w:tcW w:w="2410" w:type="dxa"/>
            <w:vMerge/>
          </w:tcPr>
          <w:p w:rsidR="00270144" w:rsidRPr="00270144" w:rsidRDefault="00270144" w:rsidP="00270144">
            <w:pPr>
              <w:pStyle w:val="a3"/>
              <w:rPr>
                <w:rFonts w:ascii="Times New Roman" w:hAnsi="Times New Roman"/>
                <w:sz w:val="18"/>
                <w:szCs w:val="18"/>
              </w:rPr>
            </w:pPr>
          </w:p>
        </w:tc>
        <w:tc>
          <w:tcPr>
            <w:tcW w:w="2126" w:type="dxa"/>
            <w:vMerge/>
          </w:tcPr>
          <w:p w:rsidR="00270144" w:rsidRPr="00270144" w:rsidRDefault="00270144" w:rsidP="00270144">
            <w:pPr>
              <w:pStyle w:val="a3"/>
              <w:rPr>
                <w:rFonts w:ascii="Times New Roman" w:hAnsi="Times New Roman"/>
                <w:sz w:val="18"/>
                <w:szCs w:val="18"/>
              </w:rPr>
            </w:pPr>
          </w:p>
        </w:tc>
        <w:tc>
          <w:tcPr>
            <w:tcW w:w="1701"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на 20__ год</w:t>
            </w:r>
          </w:p>
        </w:tc>
        <w:tc>
          <w:tcPr>
            <w:tcW w:w="1560"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на 20__ год</w:t>
            </w:r>
          </w:p>
        </w:tc>
        <w:tc>
          <w:tcPr>
            <w:tcW w:w="1417"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на 20__ год</w:t>
            </w:r>
          </w:p>
        </w:tc>
        <w:tc>
          <w:tcPr>
            <w:tcW w:w="1418"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на 20__ год</w:t>
            </w:r>
          </w:p>
        </w:tc>
        <w:tc>
          <w:tcPr>
            <w:tcW w:w="1559"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на 20__ год</w:t>
            </w:r>
          </w:p>
        </w:tc>
        <w:tc>
          <w:tcPr>
            <w:tcW w:w="1843" w:type="dxa"/>
          </w:tcPr>
          <w:p w:rsidR="00270144" w:rsidRPr="00270144" w:rsidRDefault="00270144" w:rsidP="00270144">
            <w:pPr>
              <w:pStyle w:val="a3"/>
              <w:rPr>
                <w:rFonts w:ascii="Times New Roman" w:hAnsi="Times New Roman"/>
                <w:sz w:val="18"/>
                <w:szCs w:val="18"/>
              </w:rPr>
            </w:pPr>
          </w:p>
        </w:tc>
      </w:tr>
      <w:tr w:rsidR="00270144" w:rsidRPr="00270144" w:rsidTr="00270144">
        <w:tc>
          <w:tcPr>
            <w:tcW w:w="2410"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1</w:t>
            </w:r>
          </w:p>
        </w:tc>
        <w:tc>
          <w:tcPr>
            <w:tcW w:w="2126"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2</w:t>
            </w:r>
          </w:p>
        </w:tc>
        <w:tc>
          <w:tcPr>
            <w:tcW w:w="1701"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3</w:t>
            </w:r>
          </w:p>
        </w:tc>
        <w:tc>
          <w:tcPr>
            <w:tcW w:w="1560"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4</w:t>
            </w:r>
          </w:p>
        </w:tc>
        <w:tc>
          <w:tcPr>
            <w:tcW w:w="1417"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5</w:t>
            </w:r>
          </w:p>
        </w:tc>
        <w:tc>
          <w:tcPr>
            <w:tcW w:w="1418"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6</w:t>
            </w:r>
          </w:p>
        </w:tc>
        <w:tc>
          <w:tcPr>
            <w:tcW w:w="1559"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7</w:t>
            </w:r>
          </w:p>
        </w:tc>
        <w:tc>
          <w:tcPr>
            <w:tcW w:w="1843"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8</w:t>
            </w:r>
          </w:p>
        </w:tc>
      </w:tr>
      <w:tr w:rsidR="00270144" w:rsidRPr="00270144" w:rsidTr="00270144">
        <w:tc>
          <w:tcPr>
            <w:tcW w:w="2410" w:type="dxa"/>
          </w:tcPr>
          <w:p w:rsidR="00270144" w:rsidRPr="00270144" w:rsidRDefault="00270144" w:rsidP="00270144">
            <w:pPr>
              <w:pStyle w:val="a3"/>
              <w:rPr>
                <w:rFonts w:ascii="Times New Roman" w:hAnsi="Times New Roman"/>
                <w:sz w:val="18"/>
                <w:szCs w:val="18"/>
              </w:rPr>
            </w:pPr>
          </w:p>
        </w:tc>
        <w:tc>
          <w:tcPr>
            <w:tcW w:w="2126" w:type="dxa"/>
          </w:tcPr>
          <w:p w:rsidR="00270144" w:rsidRPr="00270144" w:rsidRDefault="00270144" w:rsidP="00270144">
            <w:pPr>
              <w:pStyle w:val="a3"/>
              <w:rPr>
                <w:rFonts w:ascii="Times New Roman" w:hAnsi="Times New Roman"/>
                <w:sz w:val="18"/>
                <w:szCs w:val="18"/>
              </w:rPr>
            </w:pPr>
          </w:p>
        </w:tc>
        <w:tc>
          <w:tcPr>
            <w:tcW w:w="1701" w:type="dxa"/>
          </w:tcPr>
          <w:p w:rsidR="00270144" w:rsidRPr="00270144" w:rsidRDefault="00270144" w:rsidP="00270144">
            <w:pPr>
              <w:pStyle w:val="a3"/>
              <w:rPr>
                <w:rFonts w:ascii="Times New Roman" w:hAnsi="Times New Roman"/>
                <w:sz w:val="18"/>
                <w:szCs w:val="18"/>
              </w:rPr>
            </w:pPr>
          </w:p>
        </w:tc>
        <w:tc>
          <w:tcPr>
            <w:tcW w:w="1560" w:type="dxa"/>
          </w:tcPr>
          <w:p w:rsidR="00270144" w:rsidRPr="00270144" w:rsidRDefault="00270144" w:rsidP="00270144">
            <w:pPr>
              <w:pStyle w:val="a3"/>
              <w:rPr>
                <w:rFonts w:ascii="Times New Roman" w:hAnsi="Times New Roman"/>
                <w:sz w:val="18"/>
                <w:szCs w:val="18"/>
              </w:rPr>
            </w:pPr>
          </w:p>
        </w:tc>
        <w:tc>
          <w:tcPr>
            <w:tcW w:w="1417" w:type="dxa"/>
          </w:tcPr>
          <w:p w:rsidR="00270144" w:rsidRPr="00270144" w:rsidRDefault="00270144" w:rsidP="00270144">
            <w:pPr>
              <w:pStyle w:val="a3"/>
              <w:rPr>
                <w:rFonts w:ascii="Times New Roman" w:hAnsi="Times New Roman"/>
                <w:sz w:val="18"/>
                <w:szCs w:val="18"/>
              </w:rPr>
            </w:pPr>
          </w:p>
        </w:tc>
        <w:tc>
          <w:tcPr>
            <w:tcW w:w="1418" w:type="dxa"/>
          </w:tcPr>
          <w:p w:rsidR="00270144" w:rsidRPr="00270144" w:rsidRDefault="00270144" w:rsidP="00270144">
            <w:pPr>
              <w:pStyle w:val="a3"/>
              <w:rPr>
                <w:rFonts w:ascii="Times New Roman" w:hAnsi="Times New Roman"/>
                <w:sz w:val="18"/>
                <w:szCs w:val="18"/>
              </w:rPr>
            </w:pPr>
          </w:p>
        </w:tc>
        <w:tc>
          <w:tcPr>
            <w:tcW w:w="1559" w:type="dxa"/>
          </w:tcPr>
          <w:p w:rsidR="00270144" w:rsidRPr="00270144" w:rsidRDefault="00270144" w:rsidP="00270144">
            <w:pPr>
              <w:pStyle w:val="a3"/>
              <w:rPr>
                <w:rFonts w:ascii="Times New Roman" w:hAnsi="Times New Roman"/>
                <w:sz w:val="18"/>
                <w:szCs w:val="18"/>
              </w:rPr>
            </w:pPr>
          </w:p>
        </w:tc>
        <w:tc>
          <w:tcPr>
            <w:tcW w:w="1843" w:type="dxa"/>
          </w:tcPr>
          <w:p w:rsidR="00270144" w:rsidRPr="00270144" w:rsidRDefault="00270144" w:rsidP="00270144">
            <w:pPr>
              <w:pStyle w:val="a3"/>
              <w:rPr>
                <w:rFonts w:ascii="Times New Roman" w:hAnsi="Times New Roman"/>
                <w:sz w:val="18"/>
                <w:szCs w:val="18"/>
              </w:rPr>
            </w:pPr>
          </w:p>
        </w:tc>
      </w:tr>
      <w:tr w:rsidR="00270144" w:rsidRPr="00270144" w:rsidTr="00270144">
        <w:tblPrEx>
          <w:tblBorders>
            <w:left w:val="nil"/>
          </w:tblBorders>
        </w:tblPrEx>
        <w:trPr>
          <w:trHeight w:val="279"/>
        </w:trPr>
        <w:tc>
          <w:tcPr>
            <w:tcW w:w="4536" w:type="dxa"/>
            <w:gridSpan w:val="2"/>
            <w:tcBorders>
              <w:left w:val="single" w:sz="4" w:space="0" w:color="auto"/>
              <w:bottom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Итого</w:t>
            </w:r>
          </w:p>
        </w:tc>
        <w:tc>
          <w:tcPr>
            <w:tcW w:w="1701" w:type="dxa"/>
          </w:tcPr>
          <w:p w:rsidR="00270144" w:rsidRPr="00270144" w:rsidRDefault="00270144" w:rsidP="00270144">
            <w:pPr>
              <w:pStyle w:val="a3"/>
              <w:rPr>
                <w:rFonts w:ascii="Times New Roman" w:hAnsi="Times New Roman"/>
                <w:sz w:val="18"/>
                <w:szCs w:val="18"/>
              </w:rPr>
            </w:pPr>
          </w:p>
        </w:tc>
        <w:tc>
          <w:tcPr>
            <w:tcW w:w="1560" w:type="dxa"/>
          </w:tcPr>
          <w:p w:rsidR="00270144" w:rsidRPr="00270144" w:rsidRDefault="00270144" w:rsidP="00270144">
            <w:pPr>
              <w:pStyle w:val="a3"/>
              <w:rPr>
                <w:rFonts w:ascii="Times New Roman" w:hAnsi="Times New Roman"/>
                <w:sz w:val="18"/>
                <w:szCs w:val="18"/>
              </w:rPr>
            </w:pPr>
          </w:p>
        </w:tc>
        <w:tc>
          <w:tcPr>
            <w:tcW w:w="1417" w:type="dxa"/>
          </w:tcPr>
          <w:p w:rsidR="00270144" w:rsidRPr="00270144" w:rsidRDefault="00270144" w:rsidP="00270144">
            <w:pPr>
              <w:pStyle w:val="a3"/>
              <w:rPr>
                <w:rFonts w:ascii="Times New Roman" w:hAnsi="Times New Roman"/>
                <w:sz w:val="18"/>
                <w:szCs w:val="18"/>
              </w:rPr>
            </w:pPr>
          </w:p>
        </w:tc>
        <w:tc>
          <w:tcPr>
            <w:tcW w:w="1418" w:type="dxa"/>
          </w:tcPr>
          <w:p w:rsidR="00270144" w:rsidRPr="00270144" w:rsidRDefault="00270144" w:rsidP="00270144">
            <w:pPr>
              <w:pStyle w:val="a3"/>
              <w:rPr>
                <w:rFonts w:ascii="Times New Roman" w:hAnsi="Times New Roman"/>
                <w:sz w:val="18"/>
                <w:szCs w:val="18"/>
              </w:rPr>
            </w:pPr>
          </w:p>
        </w:tc>
        <w:tc>
          <w:tcPr>
            <w:tcW w:w="1559" w:type="dxa"/>
          </w:tcPr>
          <w:p w:rsidR="00270144" w:rsidRPr="00270144" w:rsidRDefault="00270144" w:rsidP="00270144">
            <w:pPr>
              <w:pStyle w:val="a3"/>
              <w:rPr>
                <w:rFonts w:ascii="Times New Roman" w:hAnsi="Times New Roman"/>
                <w:sz w:val="18"/>
                <w:szCs w:val="18"/>
              </w:rPr>
            </w:pPr>
          </w:p>
        </w:tc>
        <w:tc>
          <w:tcPr>
            <w:tcW w:w="1843" w:type="dxa"/>
          </w:tcPr>
          <w:p w:rsidR="00270144" w:rsidRPr="00270144" w:rsidRDefault="00270144" w:rsidP="00270144">
            <w:pPr>
              <w:pStyle w:val="a3"/>
              <w:rPr>
                <w:rFonts w:ascii="Times New Roman" w:hAnsi="Times New Roman"/>
                <w:sz w:val="18"/>
                <w:szCs w:val="18"/>
              </w:rPr>
            </w:pPr>
          </w:p>
        </w:tc>
      </w:tr>
    </w:tbl>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Раздел II. Планируемые платежи за счет внебюджетных средств</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44"/>
        <w:gridCol w:w="1843"/>
        <w:gridCol w:w="1984"/>
        <w:gridCol w:w="1418"/>
        <w:gridCol w:w="1560"/>
        <w:gridCol w:w="1559"/>
        <w:gridCol w:w="2126"/>
      </w:tblGrid>
      <w:tr w:rsidR="00270144" w:rsidRPr="00270144" w:rsidTr="00270144">
        <w:tc>
          <w:tcPr>
            <w:tcW w:w="3544" w:type="dxa"/>
            <w:vMerge w:val="restart"/>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Код по бюджетной классификации Российской Федерации</w:t>
            </w:r>
          </w:p>
        </w:tc>
        <w:tc>
          <w:tcPr>
            <w:tcW w:w="8364" w:type="dxa"/>
            <w:gridSpan w:val="5"/>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Сумма муниципального контракта, рублей</w:t>
            </w:r>
          </w:p>
        </w:tc>
        <w:tc>
          <w:tcPr>
            <w:tcW w:w="2126"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Примечание</w:t>
            </w:r>
          </w:p>
        </w:tc>
      </w:tr>
      <w:tr w:rsidR="00270144" w:rsidRPr="00270144" w:rsidTr="00270144">
        <w:tc>
          <w:tcPr>
            <w:tcW w:w="3544" w:type="dxa"/>
            <w:vMerge/>
          </w:tcPr>
          <w:p w:rsidR="00270144" w:rsidRPr="00270144" w:rsidRDefault="00270144" w:rsidP="00270144">
            <w:pPr>
              <w:pStyle w:val="a3"/>
              <w:rPr>
                <w:rFonts w:ascii="Times New Roman" w:hAnsi="Times New Roman"/>
                <w:sz w:val="18"/>
                <w:szCs w:val="18"/>
              </w:rPr>
            </w:pPr>
          </w:p>
        </w:tc>
        <w:tc>
          <w:tcPr>
            <w:tcW w:w="1843"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на 20__ год</w:t>
            </w:r>
          </w:p>
        </w:tc>
        <w:tc>
          <w:tcPr>
            <w:tcW w:w="1984"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на 20__ год</w:t>
            </w:r>
          </w:p>
        </w:tc>
        <w:tc>
          <w:tcPr>
            <w:tcW w:w="1418"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на 20__ год</w:t>
            </w:r>
          </w:p>
        </w:tc>
        <w:tc>
          <w:tcPr>
            <w:tcW w:w="1560"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на 20__ год</w:t>
            </w:r>
          </w:p>
        </w:tc>
        <w:tc>
          <w:tcPr>
            <w:tcW w:w="1559"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на 20__ год</w:t>
            </w:r>
          </w:p>
        </w:tc>
        <w:tc>
          <w:tcPr>
            <w:tcW w:w="2126" w:type="dxa"/>
          </w:tcPr>
          <w:p w:rsidR="00270144" w:rsidRPr="00270144" w:rsidRDefault="00270144" w:rsidP="00270144">
            <w:pPr>
              <w:pStyle w:val="a3"/>
              <w:rPr>
                <w:rFonts w:ascii="Times New Roman" w:hAnsi="Times New Roman"/>
                <w:sz w:val="18"/>
                <w:szCs w:val="18"/>
              </w:rPr>
            </w:pPr>
          </w:p>
        </w:tc>
      </w:tr>
      <w:tr w:rsidR="00270144" w:rsidRPr="00270144" w:rsidTr="00270144">
        <w:tc>
          <w:tcPr>
            <w:tcW w:w="3544"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1</w:t>
            </w:r>
          </w:p>
        </w:tc>
        <w:tc>
          <w:tcPr>
            <w:tcW w:w="1843"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2</w:t>
            </w:r>
          </w:p>
        </w:tc>
        <w:tc>
          <w:tcPr>
            <w:tcW w:w="1984"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3</w:t>
            </w:r>
          </w:p>
        </w:tc>
        <w:tc>
          <w:tcPr>
            <w:tcW w:w="1418"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4</w:t>
            </w:r>
          </w:p>
        </w:tc>
        <w:tc>
          <w:tcPr>
            <w:tcW w:w="1560"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5</w:t>
            </w:r>
          </w:p>
        </w:tc>
        <w:tc>
          <w:tcPr>
            <w:tcW w:w="1559"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6</w:t>
            </w:r>
          </w:p>
        </w:tc>
        <w:tc>
          <w:tcPr>
            <w:tcW w:w="2126"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7</w:t>
            </w:r>
          </w:p>
        </w:tc>
      </w:tr>
      <w:tr w:rsidR="00270144" w:rsidRPr="00270144" w:rsidTr="00270144">
        <w:tc>
          <w:tcPr>
            <w:tcW w:w="3544" w:type="dxa"/>
          </w:tcPr>
          <w:p w:rsidR="00270144" w:rsidRPr="00270144" w:rsidRDefault="00270144" w:rsidP="00270144">
            <w:pPr>
              <w:pStyle w:val="a3"/>
              <w:rPr>
                <w:rFonts w:ascii="Times New Roman" w:hAnsi="Times New Roman"/>
                <w:sz w:val="18"/>
                <w:szCs w:val="18"/>
              </w:rPr>
            </w:pPr>
          </w:p>
        </w:tc>
        <w:tc>
          <w:tcPr>
            <w:tcW w:w="1843" w:type="dxa"/>
          </w:tcPr>
          <w:p w:rsidR="00270144" w:rsidRPr="00270144" w:rsidRDefault="00270144" w:rsidP="00270144">
            <w:pPr>
              <w:pStyle w:val="a3"/>
              <w:rPr>
                <w:rFonts w:ascii="Times New Roman" w:hAnsi="Times New Roman"/>
                <w:sz w:val="18"/>
                <w:szCs w:val="18"/>
              </w:rPr>
            </w:pPr>
          </w:p>
        </w:tc>
        <w:tc>
          <w:tcPr>
            <w:tcW w:w="1984" w:type="dxa"/>
          </w:tcPr>
          <w:p w:rsidR="00270144" w:rsidRPr="00270144" w:rsidRDefault="00270144" w:rsidP="00270144">
            <w:pPr>
              <w:pStyle w:val="a3"/>
              <w:rPr>
                <w:rFonts w:ascii="Times New Roman" w:hAnsi="Times New Roman"/>
                <w:sz w:val="18"/>
                <w:szCs w:val="18"/>
              </w:rPr>
            </w:pPr>
          </w:p>
        </w:tc>
        <w:tc>
          <w:tcPr>
            <w:tcW w:w="1418" w:type="dxa"/>
          </w:tcPr>
          <w:p w:rsidR="00270144" w:rsidRPr="00270144" w:rsidRDefault="00270144" w:rsidP="00270144">
            <w:pPr>
              <w:pStyle w:val="a3"/>
              <w:rPr>
                <w:rFonts w:ascii="Times New Roman" w:hAnsi="Times New Roman"/>
                <w:sz w:val="18"/>
                <w:szCs w:val="18"/>
              </w:rPr>
            </w:pPr>
          </w:p>
        </w:tc>
        <w:tc>
          <w:tcPr>
            <w:tcW w:w="1560" w:type="dxa"/>
          </w:tcPr>
          <w:p w:rsidR="00270144" w:rsidRPr="00270144" w:rsidRDefault="00270144" w:rsidP="00270144">
            <w:pPr>
              <w:pStyle w:val="a3"/>
              <w:rPr>
                <w:rFonts w:ascii="Times New Roman" w:hAnsi="Times New Roman"/>
                <w:sz w:val="18"/>
                <w:szCs w:val="18"/>
              </w:rPr>
            </w:pPr>
          </w:p>
        </w:tc>
        <w:tc>
          <w:tcPr>
            <w:tcW w:w="1559" w:type="dxa"/>
          </w:tcPr>
          <w:p w:rsidR="00270144" w:rsidRPr="00270144" w:rsidRDefault="00270144" w:rsidP="00270144">
            <w:pPr>
              <w:pStyle w:val="a3"/>
              <w:rPr>
                <w:rFonts w:ascii="Times New Roman" w:hAnsi="Times New Roman"/>
                <w:sz w:val="18"/>
                <w:szCs w:val="18"/>
              </w:rPr>
            </w:pPr>
          </w:p>
        </w:tc>
        <w:tc>
          <w:tcPr>
            <w:tcW w:w="2126" w:type="dxa"/>
          </w:tcPr>
          <w:p w:rsidR="00270144" w:rsidRPr="00270144" w:rsidRDefault="00270144" w:rsidP="00270144">
            <w:pPr>
              <w:pStyle w:val="a3"/>
              <w:rPr>
                <w:rFonts w:ascii="Times New Roman" w:hAnsi="Times New Roman"/>
                <w:sz w:val="18"/>
                <w:szCs w:val="18"/>
              </w:rPr>
            </w:pPr>
          </w:p>
        </w:tc>
      </w:tr>
      <w:tr w:rsidR="00270144" w:rsidRPr="00270144" w:rsidTr="00270144">
        <w:tblPrEx>
          <w:tblBorders>
            <w:left w:val="nil"/>
          </w:tblBorders>
        </w:tblPrEx>
        <w:tc>
          <w:tcPr>
            <w:tcW w:w="3544" w:type="dxa"/>
            <w:tcBorders>
              <w:left w:val="single" w:sz="4" w:space="0" w:color="auto"/>
              <w:bottom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Итого</w:t>
            </w:r>
          </w:p>
        </w:tc>
        <w:tc>
          <w:tcPr>
            <w:tcW w:w="1843" w:type="dxa"/>
          </w:tcPr>
          <w:p w:rsidR="00270144" w:rsidRPr="00270144" w:rsidRDefault="00270144" w:rsidP="00270144">
            <w:pPr>
              <w:pStyle w:val="a3"/>
              <w:rPr>
                <w:rFonts w:ascii="Times New Roman" w:hAnsi="Times New Roman"/>
                <w:sz w:val="18"/>
                <w:szCs w:val="18"/>
              </w:rPr>
            </w:pPr>
          </w:p>
        </w:tc>
        <w:tc>
          <w:tcPr>
            <w:tcW w:w="1984" w:type="dxa"/>
          </w:tcPr>
          <w:p w:rsidR="00270144" w:rsidRPr="00270144" w:rsidRDefault="00270144" w:rsidP="00270144">
            <w:pPr>
              <w:pStyle w:val="a3"/>
              <w:rPr>
                <w:rFonts w:ascii="Times New Roman" w:hAnsi="Times New Roman"/>
                <w:sz w:val="18"/>
                <w:szCs w:val="18"/>
              </w:rPr>
            </w:pPr>
          </w:p>
        </w:tc>
        <w:tc>
          <w:tcPr>
            <w:tcW w:w="1418" w:type="dxa"/>
          </w:tcPr>
          <w:p w:rsidR="00270144" w:rsidRPr="00270144" w:rsidRDefault="00270144" w:rsidP="00270144">
            <w:pPr>
              <w:pStyle w:val="a3"/>
              <w:rPr>
                <w:rFonts w:ascii="Times New Roman" w:hAnsi="Times New Roman"/>
                <w:sz w:val="18"/>
                <w:szCs w:val="18"/>
              </w:rPr>
            </w:pPr>
          </w:p>
        </w:tc>
        <w:tc>
          <w:tcPr>
            <w:tcW w:w="1560" w:type="dxa"/>
          </w:tcPr>
          <w:p w:rsidR="00270144" w:rsidRPr="00270144" w:rsidRDefault="00270144" w:rsidP="00270144">
            <w:pPr>
              <w:pStyle w:val="a3"/>
              <w:rPr>
                <w:rFonts w:ascii="Times New Roman" w:hAnsi="Times New Roman"/>
                <w:sz w:val="18"/>
                <w:szCs w:val="18"/>
              </w:rPr>
            </w:pPr>
          </w:p>
        </w:tc>
        <w:tc>
          <w:tcPr>
            <w:tcW w:w="1559" w:type="dxa"/>
          </w:tcPr>
          <w:p w:rsidR="00270144" w:rsidRPr="00270144" w:rsidRDefault="00270144" w:rsidP="00270144">
            <w:pPr>
              <w:pStyle w:val="a3"/>
              <w:rPr>
                <w:rFonts w:ascii="Times New Roman" w:hAnsi="Times New Roman"/>
                <w:sz w:val="18"/>
                <w:szCs w:val="18"/>
              </w:rPr>
            </w:pPr>
          </w:p>
        </w:tc>
        <w:tc>
          <w:tcPr>
            <w:tcW w:w="2126" w:type="dxa"/>
          </w:tcPr>
          <w:p w:rsidR="00270144" w:rsidRPr="00270144" w:rsidRDefault="00270144" w:rsidP="00270144">
            <w:pPr>
              <w:pStyle w:val="a3"/>
              <w:rPr>
                <w:rFonts w:ascii="Times New Roman" w:hAnsi="Times New Roman"/>
                <w:sz w:val="18"/>
                <w:szCs w:val="18"/>
              </w:rPr>
            </w:pPr>
          </w:p>
        </w:tc>
      </w:tr>
    </w:tbl>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pPr>
      <w:bookmarkStart w:id="23" w:name="P562"/>
      <w:bookmarkEnd w:id="23"/>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Раздел III. Объект закупки</w:t>
      </w:r>
    </w:p>
    <w:p w:rsidR="00270144" w:rsidRPr="00270144" w:rsidRDefault="00270144" w:rsidP="00270144">
      <w:pPr>
        <w:pStyle w:val="a3"/>
        <w:rPr>
          <w:rFonts w:ascii="Times New Roman" w:hAnsi="Times New Roman"/>
          <w:sz w:val="18"/>
          <w:szCs w:val="18"/>
        </w:rPr>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1"/>
        <w:gridCol w:w="1559"/>
        <w:gridCol w:w="1842"/>
        <w:gridCol w:w="2836"/>
        <w:gridCol w:w="1843"/>
        <w:gridCol w:w="1842"/>
        <w:gridCol w:w="1418"/>
        <w:gridCol w:w="1276"/>
        <w:gridCol w:w="956"/>
      </w:tblGrid>
      <w:tr w:rsidR="00270144" w:rsidRPr="00270144" w:rsidTr="00270144">
        <w:tc>
          <w:tcPr>
            <w:tcW w:w="851" w:type="dxa"/>
            <w:vMerge w:val="restart"/>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 </w:t>
            </w:r>
            <w:proofErr w:type="spellStart"/>
            <w:proofErr w:type="gramStart"/>
            <w:r w:rsidRPr="00270144">
              <w:rPr>
                <w:rFonts w:ascii="Times New Roman" w:hAnsi="Times New Roman"/>
                <w:sz w:val="18"/>
                <w:szCs w:val="18"/>
              </w:rPr>
              <w:t>п</w:t>
            </w:r>
            <w:proofErr w:type="spellEnd"/>
            <w:proofErr w:type="gramEnd"/>
            <w:r w:rsidRPr="00270144">
              <w:rPr>
                <w:rFonts w:ascii="Times New Roman" w:hAnsi="Times New Roman"/>
                <w:sz w:val="18"/>
                <w:szCs w:val="18"/>
              </w:rPr>
              <w:t>/</w:t>
            </w:r>
            <w:proofErr w:type="spellStart"/>
            <w:r w:rsidRPr="00270144">
              <w:rPr>
                <w:rFonts w:ascii="Times New Roman" w:hAnsi="Times New Roman"/>
                <w:sz w:val="18"/>
                <w:szCs w:val="18"/>
              </w:rPr>
              <w:t>п</w:t>
            </w:r>
            <w:proofErr w:type="spellEnd"/>
          </w:p>
        </w:tc>
        <w:tc>
          <w:tcPr>
            <w:tcW w:w="3401" w:type="dxa"/>
            <w:gridSpan w:val="2"/>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Объект закупки</w:t>
            </w:r>
          </w:p>
        </w:tc>
        <w:tc>
          <w:tcPr>
            <w:tcW w:w="2836" w:type="dxa"/>
            <w:vMerge w:val="restart"/>
          </w:tcPr>
          <w:p w:rsidR="00270144" w:rsidRPr="00270144" w:rsidRDefault="00270144" w:rsidP="00270144">
            <w:pPr>
              <w:pStyle w:val="a3"/>
              <w:rPr>
                <w:rFonts w:ascii="Times New Roman" w:hAnsi="Times New Roman"/>
                <w:sz w:val="18"/>
                <w:szCs w:val="18"/>
              </w:rPr>
            </w:pPr>
            <w:bookmarkStart w:id="24" w:name="P566"/>
            <w:bookmarkEnd w:id="24"/>
            <w:r w:rsidRPr="00270144">
              <w:rPr>
                <w:rFonts w:ascii="Times New Roman" w:hAnsi="Times New Roman"/>
                <w:sz w:val="18"/>
                <w:szCs w:val="18"/>
              </w:rPr>
              <w:t>Наименование поставляемых товаров, выполняемых работ, оказываемых услуг</w:t>
            </w:r>
          </w:p>
        </w:tc>
        <w:tc>
          <w:tcPr>
            <w:tcW w:w="1843" w:type="dxa"/>
            <w:vMerge w:val="restart"/>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Код товара, работы, услуги </w:t>
            </w:r>
            <w:hyperlink w:anchor="P664" w:history="1">
              <w:r w:rsidRPr="00270144">
                <w:rPr>
                  <w:rFonts w:ascii="Times New Roman" w:hAnsi="Times New Roman"/>
                  <w:sz w:val="18"/>
                  <w:szCs w:val="18"/>
                </w:rPr>
                <w:t>&lt;*&gt;</w:t>
              </w:r>
            </w:hyperlink>
          </w:p>
        </w:tc>
        <w:tc>
          <w:tcPr>
            <w:tcW w:w="1842" w:type="dxa"/>
            <w:vMerge w:val="restart"/>
          </w:tcPr>
          <w:p w:rsidR="00270144" w:rsidRPr="00270144" w:rsidRDefault="00270144" w:rsidP="00270144">
            <w:pPr>
              <w:pStyle w:val="a3"/>
              <w:rPr>
                <w:rFonts w:ascii="Times New Roman" w:hAnsi="Times New Roman"/>
                <w:sz w:val="18"/>
                <w:szCs w:val="18"/>
              </w:rPr>
            </w:pPr>
            <w:bookmarkStart w:id="25" w:name="P568"/>
            <w:bookmarkEnd w:id="25"/>
            <w:r w:rsidRPr="00270144">
              <w:rPr>
                <w:rFonts w:ascii="Times New Roman" w:hAnsi="Times New Roman"/>
                <w:sz w:val="18"/>
                <w:szCs w:val="18"/>
              </w:rPr>
              <w:t xml:space="preserve">Единица измерения по </w:t>
            </w:r>
            <w:hyperlink r:id="rId76" w:history="1">
              <w:r w:rsidRPr="00270144">
                <w:rPr>
                  <w:rFonts w:ascii="Times New Roman" w:hAnsi="Times New Roman"/>
                  <w:sz w:val="18"/>
                  <w:szCs w:val="18"/>
                </w:rPr>
                <w:t>ОКЕИ</w:t>
              </w:r>
            </w:hyperlink>
            <w:r w:rsidRPr="00270144">
              <w:rPr>
                <w:rFonts w:ascii="Times New Roman" w:hAnsi="Times New Roman"/>
                <w:sz w:val="18"/>
                <w:szCs w:val="18"/>
              </w:rPr>
              <w:t xml:space="preserve"> (условное обозначение)</w:t>
            </w:r>
          </w:p>
        </w:tc>
        <w:tc>
          <w:tcPr>
            <w:tcW w:w="1418" w:type="dxa"/>
            <w:vMerge w:val="restart"/>
          </w:tcPr>
          <w:p w:rsidR="00270144" w:rsidRPr="00270144" w:rsidRDefault="00270144" w:rsidP="00270144">
            <w:pPr>
              <w:pStyle w:val="a3"/>
              <w:rPr>
                <w:rFonts w:ascii="Times New Roman" w:hAnsi="Times New Roman"/>
                <w:sz w:val="18"/>
                <w:szCs w:val="18"/>
              </w:rPr>
            </w:pPr>
            <w:bookmarkStart w:id="26" w:name="P569"/>
            <w:bookmarkEnd w:id="26"/>
            <w:r w:rsidRPr="00270144">
              <w:rPr>
                <w:rFonts w:ascii="Times New Roman" w:hAnsi="Times New Roman"/>
                <w:sz w:val="18"/>
                <w:szCs w:val="18"/>
              </w:rPr>
              <w:t>Цена за единицу, рублей</w:t>
            </w:r>
          </w:p>
        </w:tc>
        <w:tc>
          <w:tcPr>
            <w:tcW w:w="1276" w:type="dxa"/>
            <w:vMerge w:val="restart"/>
          </w:tcPr>
          <w:p w:rsidR="00270144" w:rsidRPr="00270144" w:rsidRDefault="00270144" w:rsidP="00270144">
            <w:pPr>
              <w:pStyle w:val="a3"/>
              <w:rPr>
                <w:rFonts w:ascii="Times New Roman" w:hAnsi="Times New Roman"/>
                <w:sz w:val="18"/>
                <w:szCs w:val="18"/>
              </w:rPr>
            </w:pPr>
            <w:bookmarkStart w:id="27" w:name="P570"/>
            <w:bookmarkEnd w:id="27"/>
            <w:r w:rsidRPr="00270144">
              <w:rPr>
                <w:rFonts w:ascii="Times New Roman" w:hAnsi="Times New Roman"/>
                <w:sz w:val="18"/>
                <w:szCs w:val="18"/>
              </w:rPr>
              <w:t>Количество</w:t>
            </w:r>
          </w:p>
        </w:tc>
        <w:tc>
          <w:tcPr>
            <w:tcW w:w="956" w:type="dxa"/>
            <w:vMerge w:val="restart"/>
          </w:tcPr>
          <w:p w:rsidR="00270144" w:rsidRPr="00270144" w:rsidRDefault="00270144" w:rsidP="00270144">
            <w:pPr>
              <w:pStyle w:val="a3"/>
              <w:rPr>
                <w:rFonts w:ascii="Times New Roman" w:hAnsi="Times New Roman"/>
                <w:sz w:val="18"/>
                <w:szCs w:val="18"/>
              </w:rPr>
            </w:pPr>
            <w:bookmarkStart w:id="28" w:name="P571"/>
            <w:bookmarkEnd w:id="28"/>
            <w:r w:rsidRPr="00270144">
              <w:rPr>
                <w:rFonts w:ascii="Times New Roman" w:hAnsi="Times New Roman"/>
                <w:sz w:val="18"/>
                <w:szCs w:val="18"/>
              </w:rPr>
              <w:t>Сумма, рублей</w:t>
            </w:r>
          </w:p>
        </w:tc>
      </w:tr>
      <w:tr w:rsidR="00270144" w:rsidRPr="00270144" w:rsidTr="00270144">
        <w:tc>
          <w:tcPr>
            <w:tcW w:w="851" w:type="dxa"/>
            <w:vMerge/>
          </w:tcPr>
          <w:p w:rsidR="00270144" w:rsidRPr="00270144" w:rsidRDefault="00270144" w:rsidP="00270144">
            <w:pPr>
              <w:pStyle w:val="a3"/>
              <w:rPr>
                <w:rFonts w:ascii="Times New Roman" w:hAnsi="Times New Roman"/>
                <w:sz w:val="18"/>
                <w:szCs w:val="18"/>
              </w:rPr>
            </w:pPr>
          </w:p>
        </w:tc>
        <w:tc>
          <w:tcPr>
            <w:tcW w:w="1559" w:type="dxa"/>
          </w:tcPr>
          <w:p w:rsidR="00270144" w:rsidRPr="00270144" w:rsidRDefault="00270144" w:rsidP="00270144">
            <w:pPr>
              <w:pStyle w:val="a3"/>
              <w:rPr>
                <w:rFonts w:ascii="Times New Roman" w:hAnsi="Times New Roman"/>
                <w:sz w:val="18"/>
                <w:szCs w:val="18"/>
              </w:rPr>
            </w:pPr>
            <w:bookmarkStart w:id="29" w:name="P572"/>
            <w:bookmarkEnd w:id="29"/>
            <w:r w:rsidRPr="00270144">
              <w:rPr>
                <w:rFonts w:ascii="Times New Roman" w:hAnsi="Times New Roman"/>
                <w:sz w:val="18"/>
                <w:szCs w:val="18"/>
              </w:rPr>
              <w:t>код</w:t>
            </w:r>
          </w:p>
        </w:tc>
        <w:tc>
          <w:tcPr>
            <w:tcW w:w="1842" w:type="dxa"/>
          </w:tcPr>
          <w:p w:rsidR="00270144" w:rsidRPr="00270144" w:rsidRDefault="00270144" w:rsidP="00270144">
            <w:pPr>
              <w:pStyle w:val="a3"/>
              <w:rPr>
                <w:rFonts w:ascii="Times New Roman" w:hAnsi="Times New Roman"/>
                <w:sz w:val="18"/>
                <w:szCs w:val="18"/>
              </w:rPr>
            </w:pPr>
            <w:bookmarkStart w:id="30" w:name="P573"/>
            <w:bookmarkEnd w:id="30"/>
            <w:r w:rsidRPr="00270144">
              <w:rPr>
                <w:rFonts w:ascii="Times New Roman" w:hAnsi="Times New Roman"/>
                <w:sz w:val="18"/>
                <w:szCs w:val="18"/>
              </w:rPr>
              <w:t>наименование</w:t>
            </w:r>
          </w:p>
        </w:tc>
        <w:tc>
          <w:tcPr>
            <w:tcW w:w="2836" w:type="dxa"/>
            <w:vMerge/>
          </w:tcPr>
          <w:p w:rsidR="00270144" w:rsidRPr="00270144" w:rsidRDefault="00270144" w:rsidP="00270144">
            <w:pPr>
              <w:pStyle w:val="a3"/>
              <w:rPr>
                <w:rFonts w:ascii="Times New Roman" w:hAnsi="Times New Roman"/>
                <w:sz w:val="18"/>
                <w:szCs w:val="18"/>
              </w:rPr>
            </w:pPr>
          </w:p>
        </w:tc>
        <w:tc>
          <w:tcPr>
            <w:tcW w:w="1843" w:type="dxa"/>
            <w:vMerge/>
          </w:tcPr>
          <w:p w:rsidR="00270144" w:rsidRPr="00270144" w:rsidRDefault="00270144" w:rsidP="00270144">
            <w:pPr>
              <w:pStyle w:val="a3"/>
              <w:rPr>
                <w:rFonts w:ascii="Times New Roman" w:hAnsi="Times New Roman"/>
                <w:sz w:val="18"/>
                <w:szCs w:val="18"/>
              </w:rPr>
            </w:pPr>
          </w:p>
        </w:tc>
        <w:tc>
          <w:tcPr>
            <w:tcW w:w="1842" w:type="dxa"/>
            <w:vMerge/>
          </w:tcPr>
          <w:p w:rsidR="00270144" w:rsidRPr="00270144" w:rsidRDefault="00270144" w:rsidP="00270144">
            <w:pPr>
              <w:pStyle w:val="a3"/>
              <w:rPr>
                <w:rFonts w:ascii="Times New Roman" w:hAnsi="Times New Roman"/>
                <w:sz w:val="18"/>
                <w:szCs w:val="18"/>
              </w:rPr>
            </w:pPr>
          </w:p>
        </w:tc>
        <w:tc>
          <w:tcPr>
            <w:tcW w:w="1418" w:type="dxa"/>
            <w:vMerge/>
          </w:tcPr>
          <w:p w:rsidR="00270144" w:rsidRPr="00270144" w:rsidRDefault="00270144" w:rsidP="00270144">
            <w:pPr>
              <w:pStyle w:val="a3"/>
              <w:rPr>
                <w:rFonts w:ascii="Times New Roman" w:hAnsi="Times New Roman"/>
                <w:sz w:val="18"/>
                <w:szCs w:val="18"/>
              </w:rPr>
            </w:pPr>
          </w:p>
        </w:tc>
        <w:tc>
          <w:tcPr>
            <w:tcW w:w="1276" w:type="dxa"/>
            <w:vMerge/>
          </w:tcPr>
          <w:p w:rsidR="00270144" w:rsidRPr="00270144" w:rsidRDefault="00270144" w:rsidP="00270144">
            <w:pPr>
              <w:pStyle w:val="a3"/>
              <w:rPr>
                <w:rFonts w:ascii="Times New Roman" w:hAnsi="Times New Roman"/>
                <w:sz w:val="18"/>
                <w:szCs w:val="18"/>
              </w:rPr>
            </w:pPr>
          </w:p>
        </w:tc>
        <w:tc>
          <w:tcPr>
            <w:tcW w:w="956" w:type="dxa"/>
            <w:vMerge/>
          </w:tcPr>
          <w:p w:rsidR="00270144" w:rsidRPr="00270144" w:rsidRDefault="00270144" w:rsidP="00270144">
            <w:pPr>
              <w:pStyle w:val="a3"/>
              <w:rPr>
                <w:rFonts w:ascii="Times New Roman" w:hAnsi="Times New Roman"/>
                <w:sz w:val="18"/>
                <w:szCs w:val="18"/>
              </w:rPr>
            </w:pPr>
          </w:p>
        </w:tc>
      </w:tr>
      <w:tr w:rsidR="00270144" w:rsidRPr="00270144" w:rsidTr="00270144">
        <w:tc>
          <w:tcPr>
            <w:tcW w:w="851"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1</w:t>
            </w:r>
          </w:p>
        </w:tc>
        <w:tc>
          <w:tcPr>
            <w:tcW w:w="1559"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2</w:t>
            </w:r>
          </w:p>
        </w:tc>
        <w:tc>
          <w:tcPr>
            <w:tcW w:w="1842"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3</w:t>
            </w:r>
          </w:p>
        </w:tc>
        <w:tc>
          <w:tcPr>
            <w:tcW w:w="2836"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4</w:t>
            </w:r>
          </w:p>
        </w:tc>
        <w:tc>
          <w:tcPr>
            <w:tcW w:w="1843"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5</w:t>
            </w:r>
          </w:p>
        </w:tc>
        <w:tc>
          <w:tcPr>
            <w:tcW w:w="1842"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6</w:t>
            </w:r>
          </w:p>
        </w:tc>
        <w:tc>
          <w:tcPr>
            <w:tcW w:w="1418"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7</w:t>
            </w:r>
          </w:p>
        </w:tc>
        <w:tc>
          <w:tcPr>
            <w:tcW w:w="1276"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8</w:t>
            </w:r>
          </w:p>
        </w:tc>
        <w:tc>
          <w:tcPr>
            <w:tcW w:w="956"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9</w:t>
            </w:r>
          </w:p>
        </w:tc>
      </w:tr>
      <w:tr w:rsidR="00270144" w:rsidRPr="00270144" w:rsidTr="00270144">
        <w:tc>
          <w:tcPr>
            <w:tcW w:w="851" w:type="dxa"/>
          </w:tcPr>
          <w:p w:rsidR="00270144" w:rsidRPr="00270144" w:rsidRDefault="00270144" w:rsidP="00270144">
            <w:pPr>
              <w:pStyle w:val="a3"/>
              <w:rPr>
                <w:rFonts w:ascii="Times New Roman" w:hAnsi="Times New Roman"/>
                <w:sz w:val="18"/>
                <w:szCs w:val="18"/>
              </w:rPr>
            </w:pPr>
          </w:p>
        </w:tc>
        <w:tc>
          <w:tcPr>
            <w:tcW w:w="1559" w:type="dxa"/>
          </w:tcPr>
          <w:p w:rsidR="00270144" w:rsidRPr="00270144" w:rsidRDefault="00270144" w:rsidP="00270144">
            <w:pPr>
              <w:pStyle w:val="a3"/>
              <w:rPr>
                <w:rFonts w:ascii="Times New Roman" w:hAnsi="Times New Roman"/>
                <w:sz w:val="18"/>
                <w:szCs w:val="18"/>
              </w:rPr>
            </w:pPr>
          </w:p>
        </w:tc>
        <w:tc>
          <w:tcPr>
            <w:tcW w:w="1842" w:type="dxa"/>
          </w:tcPr>
          <w:p w:rsidR="00270144" w:rsidRPr="00270144" w:rsidRDefault="00270144" w:rsidP="00270144">
            <w:pPr>
              <w:pStyle w:val="a3"/>
              <w:rPr>
                <w:rFonts w:ascii="Times New Roman" w:hAnsi="Times New Roman"/>
                <w:sz w:val="18"/>
                <w:szCs w:val="18"/>
              </w:rPr>
            </w:pPr>
          </w:p>
        </w:tc>
        <w:tc>
          <w:tcPr>
            <w:tcW w:w="2836" w:type="dxa"/>
          </w:tcPr>
          <w:p w:rsidR="00270144" w:rsidRPr="00270144" w:rsidRDefault="00270144" w:rsidP="00270144">
            <w:pPr>
              <w:pStyle w:val="a3"/>
              <w:rPr>
                <w:rFonts w:ascii="Times New Roman" w:hAnsi="Times New Roman"/>
                <w:sz w:val="18"/>
                <w:szCs w:val="18"/>
              </w:rPr>
            </w:pPr>
          </w:p>
        </w:tc>
        <w:tc>
          <w:tcPr>
            <w:tcW w:w="1843" w:type="dxa"/>
          </w:tcPr>
          <w:p w:rsidR="00270144" w:rsidRPr="00270144" w:rsidRDefault="00270144" w:rsidP="00270144">
            <w:pPr>
              <w:pStyle w:val="a3"/>
              <w:rPr>
                <w:rFonts w:ascii="Times New Roman" w:hAnsi="Times New Roman"/>
                <w:sz w:val="18"/>
                <w:szCs w:val="18"/>
              </w:rPr>
            </w:pPr>
          </w:p>
        </w:tc>
        <w:tc>
          <w:tcPr>
            <w:tcW w:w="1842" w:type="dxa"/>
          </w:tcPr>
          <w:p w:rsidR="00270144" w:rsidRPr="00270144" w:rsidRDefault="00270144" w:rsidP="00270144">
            <w:pPr>
              <w:pStyle w:val="a3"/>
              <w:rPr>
                <w:rFonts w:ascii="Times New Roman" w:hAnsi="Times New Roman"/>
                <w:sz w:val="18"/>
                <w:szCs w:val="18"/>
              </w:rPr>
            </w:pPr>
          </w:p>
        </w:tc>
        <w:tc>
          <w:tcPr>
            <w:tcW w:w="1418" w:type="dxa"/>
          </w:tcPr>
          <w:p w:rsidR="00270144" w:rsidRPr="00270144" w:rsidRDefault="00270144" w:rsidP="00270144">
            <w:pPr>
              <w:pStyle w:val="a3"/>
              <w:rPr>
                <w:rFonts w:ascii="Times New Roman" w:hAnsi="Times New Roman"/>
                <w:sz w:val="18"/>
                <w:szCs w:val="18"/>
              </w:rPr>
            </w:pPr>
          </w:p>
        </w:tc>
        <w:tc>
          <w:tcPr>
            <w:tcW w:w="1276" w:type="dxa"/>
          </w:tcPr>
          <w:p w:rsidR="00270144" w:rsidRPr="00270144" w:rsidRDefault="00270144" w:rsidP="00270144">
            <w:pPr>
              <w:pStyle w:val="a3"/>
              <w:rPr>
                <w:rFonts w:ascii="Times New Roman" w:hAnsi="Times New Roman"/>
                <w:sz w:val="18"/>
                <w:szCs w:val="18"/>
              </w:rPr>
            </w:pPr>
          </w:p>
        </w:tc>
        <w:tc>
          <w:tcPr>
            <w:tcW w:w="956" w:type="dxa"/>
          </w:tcPr>
          <w:p w:rsidR="00270144" w:rsidRPr="00270144" w:rsidRDefault="00270144" w:rsidP="00270144">
            <w:pPr>
              <w:pStyle w:val="a3"/>
              <w:rPr>
                <w:rFonts w:ascii="Times New Roman" w:hAnsi="Times New Roman"/>
                <w:sz w:val="18"/>
                <w:szCs w:val="18"/>
              </w:rPr>
            </w:pPr>
          </w:p>
        </w:tc>
      </w:tr>
      <w:tr w:rsidR="00270144" w:rsidRPr="00270144" w:rsidTr="00270144">
        <w:tblPrEx>
          <w:tblBorders>
            <w:left w:val="nil"/>
          </w:tblBorders>
        </w:tblPrEx>
        <w:tc>
          <w:tcPr>
            <w:tcW w:w="13467" w:type="dxa"/>
            <w:gridSpan w:val="8"/>
            <w:tcBorders>
              <w:left w:val="nil"/>
              <w:bottom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Итого</w:t>
            </w:r>
          </w:p>
        </w:tc>
        <w:tc>
          <w:tcPr>
            <w:tcW w:w="956" w:type="dxa"/>
          </w:tcPr>
          <w:p w:rsidR="00270144" w:rsidRPr="00270144" w:rsidRDefault="00270144" w:rsidP="00270144">
            <w:pPr>
              <w:pStyle w:val="a3"/>
              <w:rPr>
                <w:rFonts w:ascii="Times New Roman" w:hAnsi="Times New Roman"/>
                <w:sz w:val="18"/>
                <w:szCs w:val="18"/>
              </w:rPr>
            </w:pPr>
          </w:p>
        </w:tc>
      </w:tr>
    </w:tbl>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pPr>
      <w:bookmarkStart w:id="31" w:name="P604"/>
      <w:bookmarkEnd w:id="31"/>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Раздел IV. Сведения о поставщиках (исполнителях, подрядчиках) по муниципальному контракту</w:t>
      </w:r>
    </w:p>
    <w:p w:rsidR="00270144" w:rsidRPr="00270144" w:rsidRDefault="00270144" w:rsidP="00270144">
      <w:pPr>
        <w:pStyle w:val="a3"/>
        <w:rPr>
          <w:rFonts w:ascii="Times New Roman" w:hAnsi="Times New Roman"/>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1"/>
        <w:gridCol w:w="3672"/>
        <w:gridCol w:w="1701"/>
        <w:gridCol w:w="1559"/>
        <w:gridCol w:w="707"/>
        <w:gridCol w:w="1136"/>
        <w:gridCol w:w="992"/>
        <w:gridCol w:w="1134"/>
        <w:gridCol w:w="1046"/>
        <w:gridCol w:w="854"/>
        <w:gridCol w:w="1109"/>
      </w:tblGrid>
      <w:tr w:rsidR="00270144" w:rsidRPr="00270144" w:rsidTr="00270144">
        <w:tc>
          <w:tcPr>
            <w:tcW w:w="581" w:type="dxa"/>
            <w:vMerge w:val="restart"/>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 </w:t>
            </w:r>
            <w:proofErr w:type="spellStart"/>
            <w:proofErr w:type="gramStart"/>
            <w:r w:rsidRPr="00270144">
              <w:rPr>
                <w:rFonts w:ascii="Times New Roman" w:hAnsi="Times New Roman"/>
                <w:sz w:val="18"/>
                <w:szCs w:val="18"/>
              </w:rPr>
              <w:lastRenderedPageBreak/>
              <w:t>п</w:t>
            </w:r>
            <w:proofErr w:type="spellEnd"/>
            <w:proofErr w:type="gramEnd"/>
            <w:r w:rsidRPr="00270144">
              <w:rPr>
                <w:rFonts w:ascii="Times New Roman" w:hAnsi="Times New Roman"/>
                <w:sz w:val="18"/>
                <w:szCs w:val="18"/>
              </w:rPr>
              <w:t>/</w:t>
            </w:r>
            <w:proofErr w:type="spellStart"/>
            <w:r w:rsidRPr="00270144">
              <w:rPr>
                <w:rFonts w:ascii="Times New Roman" w:hAnsi="Times New Roman"/>
                <w:sz w:val="18"/>
                <w:szCs w:val="18"/>
              </w:rPr>
              <w:t>п</w:t>
            </w:r>
            <w:proofErr w:type="spellEnd"/>
          </w:p>
        </w:tc>
        <w:tc>
          <w:tcPr>
            <w:tcW w:w="3672" w:type="dxa"/>
            <w:vMerge w:val="restart"/>
          </w:tcPr>
          <w:p w:rsidR="00270144" w:rsidRPr="00270144" w:rsidRDefault="00270144" w:rsidP="00270144">
            <w:pPr>
              <w:pStyle w:val="a3"/>
              <w:rPr>
                <w:rFonts w:ascii="Times New Roman" w:hAnsi="Times New Roman"/>
                <w:sz w:val="18"/>
                <w:szCs w:val="18"/>
              </w:rPr>
            </w:pPr>
            <w:bookmarkStart w:id="32" w:name="P608"/>
            <w:bookmarkEnd w:id="32"/>
            <w:r w:rsidRPr="00270144">
              <w:rPr>
                <w:rFonts w:ascii="Times New Roman" w:hAnsi="Times New Roman"/>
                <w:sz w:val="18"/>
                <w:szCs w:val="18"/>
              </w:rPr>
              <w:lastRenderedPageBreak/>
              <w:t xml:space="preserve">Наименование юридического лица (ФИО </w:t>
            </w:r>
            <w:r w:rsidRPr="00270144">
              <w:rPr>
                <w:rFonts w:ascii="Times New Roman" w:hAnsi="Times New Roman"/>
                <w:sz w:val="18"/>
                <w:szCs w:val="18"/>
              </w:rPr>
              <w:lastRenderedPageBreak/>
              <w:t>физического лица)</w:t>
            </w:r>
          </w:p>
        </w:tc>
        <w:tc>
          <w:tcPr>
            <w:tcW w:w="3967" w:type="dxa"/>
            <w:gridSpan w:val="3"/>
          </w:tcPr>
          <w:p w:rsidR="00270144" w:rsidRPr="00270144" w:rsidRDefault="00270144" w:rsidP="00270144">
            <w:pPr>
              <w:pStyle w:val="a3"/>
              <w:rPr>
                <w:rFonts w:ascii="Times New Roman" w:hAnsi="Times New Roman"/>
                <w:sz w:val="18"/>
                <w:szCs w:val="18"/>
              </w:rPr>
            </w:pPr>
            <w:bookmarkStart w:id="33" w:name="P609"/>
            <w:bookmarkEnd w:id="33"/>
            <w:r w:rsidRPr="00270144">
              <w:rPr>
                <w:rFonts w:ascii="Times New Roman" w:hAnsi="Times New Roman"/>
                <w:sz w:val="18"/>
                <w:szCs w:val="18"/>
              </w:rPr>
              <w:lastRenderedPageBreak/>
              <w:t>Место нахождения (место жительства)</w:t>
            </w:r>
          </w:p>
        </w:tc>
        <w:tc>
          <w:tcPr>
            <w:tcW w:w="1136" w:type="dxa"/>
            <w:vMerge w:val="restart"/>
          </w:tcPr>
          <w:p w:rsidR="00270144" w:rsidRPr="00270144" w:rsidRDefault="00270144" w:rsidP="00270144">
            <w:pPr>
              <w:pStyle w:val="a3"/>
              <w:rPr>
                <w:rFonts w:ascii="Times New Roman" w:hAnsi="Times New Roman"/>
                <w:sz w:val="18"/>
                <w:szCs w:val="18"/>
              </w:rPr>
            </w:pPr>
            <w:bookmarkStart w:id="34" w:name="P610"/>
            <w:bookmarkEnd w:id="34"/>
            <w:r w:rsidRPr="00270144">
              <w:rPr>
                <w:rFonts w:ascii="Times New Roman" w:hAnsi="Times New Roman"/>
                <w:sz w:val="18"/>
                <w:szCs w:val="18"/>
              </w:rPr>
              <w:t>ИНН</w:t>
            </w:r>
          </w:p>
        </w:tc>
        <w:tc>
          <w:tcPr>
            <w:tcW w:w="992" w:type="dxa"/>
            <w:vMerge w:val="restart"/>
          </w:tcPr>
          <w:p w:rsidR="00270144" w:rsidRPr="00270144" w:rsidRDefault="00270144" w:rsidP="00270144">
            <w:pPr>
              <w:pStyle w:val="a3"/>
              <w:rPr>
                <w:rFonts w:ascii="Times New Roman" w:hAnsi="Times New Roman"/>
                <w:sz w:val="18"/>
                <w:szCs w:val="18"/>
              </w:rPr>
            </w:pPr>
            <w:bookmarkStart w:id="35" w:name="P611"/>
            <w:bookmarkEnd w:id="35"/>
            <w:r w:rsidRPr="00270144">
              <w:rPr>
                <w:rFonts w:ascii="Times New Roman" w:hAnsi="Times New Roman"/>
                <w:sz w:val="18"/>
                <w:szCs w:val="18"/>
              </w:rPr>
              <w:t>КПП</w:t>
            </w:r>
          </w:p>
        </w:tc>
        <w:tc>
          <w:tcPr>
            <w:tcW w:w="1134" w:type="dxa"/>
            <w:vMerge w:val="restart"/>
          </w:tcPr>
          <w:p w:rsidR="00270144" w:rsidRPr="00270144" w:rsidRDefault="00270144" w:rsidP="00270144">
            <w:pPr>
              <w:pStyle w:val="a3"/>
              <w:rPr>
                <w:rFonts w:ascii="Times New Roman" w:hAnsi="Times New Roman"/>
                <w:sz w:val="18"/>
                <w:szCs w:val="18"/>
              </w:rPr>
            </w:pPr>
            <w:bookmarkStart w:id="36" w:name="P612"/>
            <w:bookmarkEnd w:id="36"/>
            <w:r w:rsidRPr="00270144">
              <w:rPr>
                <w:rFonts w:ascii="Times New Roman" w:hAnsi="Times New Roman"/>
                <w:sz w:val="18"/>
                <w:szCs w:val="18"/>
              </w:rPr>
              <w:t>Код статуса</w:t>
            </w:r>
          </w:p>
        </w:tc>
        <w:bookmarkStart w:id="37" w:name="P613"/>
        <w:bookmarkEnd w:id="37"/>
        <w:tc>
          <w:tcPr>
            <w:tcW w:w="1046" w:type="dxa"/>
            <w:vMerge w:val="restart"/>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fldChar w:fldCharType="begin"/>
            </w:r>
            <w:r w:rsidRPr="00270144">
              <w:rPr>
                <w:rFonts w:ascii="Times New Roman" w:hAnsi="Times New Roman"/>
                <w:sz w:val="18"/>
                <w:szCs w:val="18"/>
              </w:rPr>
              <w:instrText xml:space="preserve"> HYPERLINK "consultantplus://offline/ref=7C57D8F52743650EEE58D044430A116D98442225E2BE68C54B89BA4D47a8AFF" </w:instrText>
            </w:r>
            <w:r w:rsidRPr="00270144">
              <w:rPr>
                <w:rFonts w:ascii="Times New Roman" w:hAnsi="Times New Roman"/>
                <w:sz w:val="18"/>
                <w:szCs w:val="18"/>
              </w:rPr>
              <w:fldChar w:fldCharType="separate"/>
            </w:r>
            <w:r w:rsidRPr="00270144">
              <w:rPr>
                <w:rFonts w:ascii="Times New Roman" w:hAnsi="Times New Roman"/>
                <w:sz w:val="18"/>
                <w:szCs w:val="18"/>
              </w:rPr>
              <w:t>ОКОПФ</w:t>
            </w:r>
            <w:r w:rsidRPr="00270144">
              <w:rPr>
                <w:rFonts w:ascii="Times New Roman" w:hAnsi="Times New Roman"/>
                <w:sz w:val="18"/>
                <w:szCs w:val="18"/>
              </w:rPr>
              <w:fldChar w:fldCharType="end"/>
            </w:r>
          </w:p>
        </w:tc>
        <w:tc>
          <w:tcPr>
            <w:tcW w:w="854" w:type="dxa"/>
            <w:vMerge w:val="restart"/>
          </w:tcPr>
          <w:p w:rsidR="00270144" w:rsidRPr="00270144" w:rsidRDefault="00270144" w:rsidP="00270144">
            <w:pPr>
              <w:pStyle w:val="a3"/>
              <w:rPr>
                <w:rFonts w:ascii="Times New Roman" w:hAnsi="Times New Roman"/>
                <w:sz w:val="18"/>
                <w:szCs w:val="18"/>
              </w:rPr>
            </w:pPr>
            <w:bookmarkStart w:id="38" w:name="P614"/>
            <w:bookmarkEnd w:id="38"/>
            <w:r w:rsidRPr="00270144">
              <w:rPr>
                <w:rFonts w:ascii="Times New Roman" w:hAnsi="Times New Roman"/>
                <w:sz w:val="18"/>
                <w:szCs w:val="18"/>
              </w:rPr>
              <w:t>ОКПО</w:t>
            </w:r>
          </w:p>
        </w:tc>
        <w:tc>
          <w:tcPr>
            <w:tcW w:w="1109" w:type="dxa"/>
            <w:vMerge w:val="restart"/>
          </w:tcPr>
          <w:p w:rsidR="00270144" w:rsidRPr="00270144" w:rsidRDefault="00270144" w:rsidP="00270144">
            <w:pPr>
              <w:pStyle w:val="a3"/>
              <w:rPr>
                <w:rFonts w:ascii="Times New Roman" w:hAnsi="Times New Roman"/>
                <w:sz w:val="18"/>
                <w:szCs w:val="18"/>
              </w:rPr>
            </w:pPr>
            <w:bookmarkStart w:id="39" w:name="P615"/>
            <w:bookmarkEnd w:id="39"/>
            <w:r w:rsidRPr="00270144">
              <w:rPr>
                <w:rFonts w:ascii="Times New Roman" w:hAnsi="Times New Roman"/>
                <w:sz w:val="18"/>
                <w:szCs w:val="18"/>
              </w:rPr>
              <w:t>Телефон/ин</w:t>
            </w:r>
            <w:r w:rsidRPr="00270144">
              <w:rPr>
                <w:rFonts w:ascii="Times New Roman" w:hAnsi="Times New Roman"/>
                <w:sz w:val="18"/>
                <w:szCs w:val="18"/>
              </w:rPr>
              <w:lastRenderedPageBreak/>
              <w:t>ая информация</w:t>
            </w:r>
          </w:p>
        </w:tc>
      </w:tr>
      <w:tr w:rsidR="00270144" w:rsidRPr="00270144" w:rsidTr="00270144">
        <w:tc>
          <w:tcPr>
            <w:tcW w:w="581" w:type="dxa"/>
            <w:vMerge/>
          </w:tcPr>
          <w:p w:rsidR="00270144" w:rsidRPr="00270144" w:rsidRDefault="00270144" w:rsidP="00270144">
            <w:pPr>
              <w:pStyle w:val="a3"/>
              <w:rPr>
                <w:rFonts w:ascii="Times New Roman" w:hAnsi="Times New Roman"/>
                <w:sz w:val="18"/>
                <w:szCs w:val="18"/>
              </w:rPr>
            </w:pPr>
          </w:p>
        </w:tc>
        <w:tc>
          <w:tcPr>
            <w:tcW w:w="3672" w:type="dxa"/>
            <w:vMerge/>
          </w:tcPr>
          <w:p w:rsidR="00270144" w:rsidRPr="00270144" w:rsidRDefault="00270144" w:rsidP="00270144">
            <w:pPr>
              <w:pStyle w:val="a3"/>
              <w:rPr>
                <w:rFonts w:ascii="Times New Roman" w:hAnsi="Times New Roman"/>
                <w:sz w:val="18"/>
                <w:szCs w:val="18"/>
              </w:rPr>
            </w:pPr>
          </w:p>
        </w:tc>
        <w:tc>
          <w:tcPr>
            <w:tcW w:w="1701"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наименование страны</w:t>
            </w:r>
          </w:p>
        </w:tc>
        <w:tc>
          <w:tcPr>
            <w:tcW w:w="1559"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код страны по </w:t>
            </w:r>
            <w:hyperlink r:id="rId77" w:history="1">
              <w:r w:rsidRPr="00270144">
                <w:rPr>
                  <w:rFonts w:ascii="Times New Roman" w:hAnsi="Times New Roman"/>
                  <w:sz w:val="18"/>
                  <w:szCs w:val="18"/>
                </w:rPr>
                <w:t>ОКСМ</w:t>
              </w:r>
            </w:hyperlink>
          </w:p>
        </w:tc>
        <w:tc>
          <w:tcPr>
            <w:tcW w:w="707"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адрес</w:t>
            </w:r>
          </w:p>
        </w:tc>
        <w:tc>
          <w:tcPr>
            <w:tcW w:w="1136" w:type="dxa"/>
            <w:vMerge/>
          </w:tcPr>
          <w:p w:rsidR="00270144" w:rsidRPr="00270144" w:rsidRDefault="00270144" w:rsidP="00270144">
            <w:pPr>
              <w:pStyle w:val="a3"/>
              <w:rPr>
                <w:rFonts w:ascii="Times New Roman" w:hAnsi="Times New Roman"/>
                <w:sz w:val="18"/>
                <w:szCs w:val="18"/>
              </w:rPr>
            </w:pPr>
          </w:p>
        </w:tc>
        <w:tc>
          <w:tcPr>
            <w:tcW w:w="992" w:type="dxa"/>
            <w:vMerge/>
          </w:tcPr>
          <w:p w:rsidR="00270144" w:rsidRPr="00270144" w:rsidRDefault="00270144" w:rsidP="00270144">
            <w:pPr>
              <w:pStyle w:val="a3"/>
              <w:rPr>
                <w:rFonts w:ascii="Times New Roman" w:hAnsi="Times New Roman"/>
                <w:sz w:val="18"/>
                <w:szCs w:val="18"/>
              </w:rPr>
            </w:pPr>
          </w:p>
        </w:tc>
        <w:tc>
          <w:tcPr>
            <w:tcW w:w="1134" w:type="dxa"/>
            <w:vMerge/>
          </w:tcPr>
          <w:p w:rsidR="00270144" w:rsidRPr="00270144" w:rsidRDefault="00270144" w:rsidP="00270144">
            <w:pPr>
              <w:pStyle w:val="a3"/>
              <w:rPr>
                <w:rFonts w:ascii="Times New Roman" w:hAnsi="Times New Roman"/>
                <w:sz w:val="18"/>
                <w:szCs w:val="18"/>
              </w:rPr>
            </w:pPr>
          </w:p>
        </w:tc>
        <w:tc>
          <w:tcPr>
            <w:tcW w:w="1046" w:type="dxa"/>
            <w:vMerge/>
          </w:tcPr>
          <w:p w:rsidR="00270144" w:rsidRPr="00270144" w:rsidRDefault="00270144" w:rsidP="00270144">
            <w:pPr>
              <w:pStyle w:val="a3"/>
              <w:rPr>
                <w:rFonts w:ascii="Times New Roman" w:hAnsi="Times New Roman"/>
                <w:sz w:val="18"/>
                <w:szCs w:val="18"/>
              </w:rPr>
            </w:pPr>
          </w:p>
        </w:tc>
        <w:tc>
          <w:tcPr>
            <w:tcW w:w="854" w:type="dxa"/>
            <w:vMerge/>
          </w:tcPr>
          <w:p w:rsidR="00270144" w:rsidRPr="00270144" w:rsidRDefault="00270144" w:rsidP="00270144">
            <w:pPr>
              <w:pStyle w:val="a3"/>
              <w:rPr>
                <w:rFonts w:ascii="Times New Roman" w:hAnsi="Times New Roman"/>
                <w:sz w:val="18"/>
                <w:szCs w:val="18"/>
              </w:rPr>
            </w:pPr>
          </w:p>
        </w:tc>
        <w:tc>
          <w:tcPr>
            <w:tcW w:w="1109" w:type="dxa"/>
            <w:vMerge/>
          </w:tcPr>
          <w:p w:rsidR="00270144" w:rsidRPr="00270144" w:rsidRDefault="00270144" w:rsidP="00270144">
            <w:pPr>
              <w:pStyle w:val="a3"/>
              <w:rPr>
                <w:rFonts w:ascii="Times New Roman" w:hAnsi="Times New Roman"/>
                <w:sz w:val="18"/>
                <w:szCs w:val="18"/>
              </w:rPr>
            </w:pPr>
          </w:p>
        </w:tc>
      </w:tr>
      <w:tr w:rsidR="00270144" w:rsidRPr="00270144" w:rsidTr="00270144">
        <w:tc>
          <w:tcPr>
            <w:tcW w:w="581"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lastRenderedPageBreak/>
              <w:t>1</w:t>
            </w:r>
          </w:p>
        </w:tc>
        <w:tc>
          <w:tcPr>
            <w:tcW w:w="3672"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2</w:t>
            </w:r>
          </w:p>
        </w:tc>
        <w:tc>
          <w:tcPr>
            <w:tcW w:w="1701"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3</w:t>
            </w:r>
          </w:p>
        </w:tc>
        <w:tc>
          <w:tcPr>
            <w:tcW w:w="1559"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4</w:t>
            </w:r>
          </w:p>
        </w:tc>
        <w:tc>
          <w:tcPr>
            <w:tcW w:w="707"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5</w:t>
            </w:r>
          </w:p>
        </w:tc>
        <w:tc>
          <w:tcPr>
            <w:tcW w:w="1136"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6</w:t>
            </w:r>
          </w:p>
        </w:tc>
        <w:tc>
          <w:tcPr>
            <w:tcW w:w="992"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7</w:t>
            </w:r>
          </w:p>
        </w:tc>
        <w:tc>
          <w:tcPr>
            <w:tcW w:w="1134"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8</w:t>
            </w:r>
          </w:p>
        </w:tc>
        <w:tc>
          <w:tcPr>
            <w:tcW w:w="1046"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9</w:t>
            </w:r>
          </w:p>
        </w:tc>
        <w:tc>
          <w:tcPr>
            <w:tcW w:w="854"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10</w:t>
            </w:r>
          </w:p>
        </w:tc>
        <w:tc>
          <w:tcPr>
            <w:tcW w:w="1109"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11</w:t>
            </w:r>
          </w:p>
        </w:tc>
      </w:tr>
      <w:tr w:rsidR="00270144" w:rsidRPr="00270144" w:rsidTr="00270144">
        <w:tc>
          <w:tcPr>
            <w:tcW w:w="581" w:type="dxa"/>
          </w:tcPr>
          <w:p w:rsidR="00270144" w:rsidRPr="00270144" w:rsidRDefault="00270144" w:rsidP="00270144">
            <w:pPr>
              <w:pStyle w:val="a3"/>
              <w:rPr>
                <w:rFonts w:ascii="Times New Roman" w:hAnsi="Times New Roman"/>
                <w:sz w:val="18"/>
                <w:szCs w:val="18"/>
              </w:rPr>
            </w:pPr>
          </w:p>
        </w:tc>
        <w:tc>
          <w:tcPr>
            <w:tcW w:w="3672" w:type="dxa"/>
          </w:tcPr>
          <w:p w:rsidR="00270144" w:rsidRPr="00270144" w:rsidRDefault="00270144" w:rsidP="00270144">
            <w:pPr>
              <w:pStyle w:val="a3"/>
              <w:rPr>
                <w:rFonts w:ascii="Times New Roman" w:hAnsi="Times New Roman"/>
                <w:sz w:val="18"/>
                <w:szCs w:val="18"/>
              </w:rPr>
            </w:pPr>
          </w:p>
        </w:tc>
        <w:tc>
          <w:tcPr>
            <w:tcW w:w="1701" w:type="dxa"/>
          </w:tcPr>
          <w:p w:rsidR="00270144" w:rsidRPr="00270144" w:rsidRDefault="00270144" w:rsidP="00270144">
            <w:pPr>
              <w:pStyle w:val="a3"/>
              <w:rPr>
                <w:rFonts w:ascii="Times New Roman" w:hAnsi="Times New Roman"/>
                <w:sz w:val="18"/>
                <w:szCs w:val="18"/>
              </w:rPr>
            </w:pPr>
          </w:p>
        </w:tc>
        <w:tc>
          <w:tcPr>
            <w:tcW w:w="1559" w:type="dxa"/>
          </w:tcPr>
          <w:p w:rsidR="00270144" w:rsidRPr="00270144" w:rsidRDefault="00270144" w:rsidP="00270144">
            <w:pPr>
              <w:pStyle w:val="a3"/>
              <w:rPr>
                <w:rFonts w:ascii="Times New Roman" w:hAnsi="Times New Roman"/>
                <w:sz w:val="18"/>
                <w:szCs w:val="18"/>
              </w:rPr>
            </w:pPr>
          </w:p>
        </w:tc>
        <w:tc>
          <w:tcPr>
            <w:tcW w:w="707" w:type="dxa"/>
          </w:tcPr>
          <w:p w:rsidR="00270144" w:rsidRPr="00270144" w:rsidRDefault="00270144" w:rsidP="00270144">
            <w:pPr>
              <w:pStyle w:val="a3"/>
              <w:rPr>
                <w:rFonts w:ascii="Times New Roman" w:hAnsi="Times New Roman"/>
                <w:sz w:val="18"/>
                <w:szCs w:val="18"/>
              </w:rPr>
            </w:pPr>
          </w:p>
        </w:tc>
        <w:tc>
          <w:tcPr>
            <w:tcW w:w="1136" w:type="dxa"/>
          </w:tcPr>
          <w:p w:rsidR="00270144" w:rsidRPr="00270144" w:rsidRDefault="00270144" w:rsidP="00270144">
            <w:pPr>
              <w:pStyle w:val="a3"/>
              <w:rPr>
                <w:rFonts w:ascii="Times New Roman" w:hAnsi="Times New Roman"/>
                <w:sz w:val="18"/>
                <w:szCs w:val="18"/>
              </w:rPr>
            </w:pPr>
          </w:p>
        </w:tc>
        <w:tc>
          <w:tcPr>
            <w:tcW w:w="992" w:type="dxa"/>
          </w:tcPr>
          <w:p w:rsidR="00270144" w:rsidRPr="00270144" w:rsidRDefault="00270144" w:rsidP="00270144">
            <w:pPr>
              <w:pStyle w:val="a3"/>
              <w:rPr>
                <w:rFonts w:ascii="Times New Roman" w:hAnsi="Times New Roman"/>
                <w:sz w:val="18"/>
                <w:szCs w:val="18"/>
              </w:rPr>
            </w:pPr>
          </w:p>
        </w:tc>
        <w:tc>
          <w:tcPr>
            <w:tcW w:w="1134" w:type="dxa"/>
          </w:tcPr>
          <w:p w:rsidR="00270144" w:rsidRPr="00270144" w:rsidRDefault="00270144" w:rsidP="00270144">
            <w:pPr>
              <w:pStyle w:val="a3"/>
              <w:rPr>
                <w:rFonts w:ascii="Times New Roman" w:hAnsi="Times New Roman"/>
                <w:sz w:val="18"/>
                <w:szCs w:val="18"/>
              </w:rPr>
            </w:pPr>
          </w:p>
        </w:tc>
        <w:tc>
          <w:tcPr>
            <w:tcW w:w="1046" w:type="dxa"/>
          </w:tcPr>
          <w:p w:rsidR="00270144" w:rsidRPr="00270144" w:rsidRDefault="00270144" w:rsidP="00270144">
            <w:pPr>
              <w:pStyle w:val="a3"/>
              <w:rPr>
                <w:rFonts w:ascii="Times New Roman" w:hAnsi="Times New Roman"/>
                <w:sz w:val="18"/>
                <w:szCs w:val="18"/>
              </w:rPr>
            </w:pPr>
          </w:p>
        </w:tc>
        <w:tc>
          <w:tcPr>
            <w:tcW w:w="854" w:type="dxa"/>
          </w:tcPr>
          <w:p w:rsidR="00270144" w:rsidRPr="00270144" w:rsidRDefault="00270144" w:rsidP="00270144">
            <w:pPr>
              <w:pStyle w:val="a3"/>
              <w:rPr>
                <w:rFonts w:ascii="Times New Roman" w:hAnsi="Times New Roman"/>
                <w:sz w:val="18"/>
                <w:szCs w:val="18"/>
              </w:rPr>
            </w:pPr>
          </w:p>
        </w:tc>
        <w:tc>
          <w:tcPr>
            <w:tcW w:w="1109" w:type="dxa"/>
          </w:tcPr>
          <w:p w:rsidR="00270144" w:rsidRPr="00270144" w:rsidRDefault="00270144" w:rsidP="00270144">
            <w:pPr>
              <w:pStyle w:val="a3"/>
              <w:rPr>
                <w:rFonts w:ascii="Times New Roman" w:hAnsi="Times New Roman"/>
                <w:sz w:val="18"/>
                <w:szCs w:val="18"/>
              </w:rPr>
            </w:pPr>
          </w:p>
        </w:tc>
      </w:tr>
      <w:tr w:rsidR="00270144" w:rsidRPr="00270144" w:rsidTr="00270144">
        <w:tc>
          <w:tcPr>
            <w:tcW w:w="581" w:type="dxa"/>
          </w:tcPr>
          <w:p w:rsidR="00270144" w:rsidRPr="00270144" w:rsidRDefault="00270144" w:rsidP="00270144">
            <w:pPr>
              <w:pStyle w:val="a3"/>
              <w:rPr>
                <w:rFonts w:ascii="Times New Roman" w:hAnsi="Times New Roman"/>
                <w:sz w:val="18"/>
                <w:szCs w:val="18"/>
              </w:rPr>
            </w:pPr>
          </w:p>
        </w:tc>
        <w:tc>
          <w:tcPr>
            <w:tcW w:w="3672" w:type="dxa"/>
          </w:tcPr>
          <w:p w:rsidR="00270144" w:rsidRPr="00270144" w:rsidRDefault="00270144" w:rsidP="00270144">
            <w:pPr>
              <w:pStyle w:val="a3"/>
              <w:rPr>
                <w:rFonts w:ascii="Times New Roman" w:hAnsi="Times New Roman"/>
                <w:sz w:val="18"/>
                <w:szCs w:val="18"/>
              </w:rPr>
            </w:pPr>
          </w:p>
        </w:tc>
        <w:tc>
          <w:tcPr>
            <w:tcW w:w="1701" w:type="dxa"/>
          </w:tcPr>
          <w:p w:rsidR="00270144" w:rsidRPr="00270144" w:rsidRDefault="00270144" w:rsidP="00270144">
            <w:pPr>
              <w:pStyle w:val="a3"/>
              <w:rPr>
                <w:rFonts w:ascii="Times New Roman" w:hAnsi="Times New Roman"/>
                <w:sz w:val="18"/>
                <w:szCs w:val="18"/>
              </w:rPr>
            </w:pPr>
          </w:p>
        </w:tc>
        <w:tc>
          <w:tcPr>
            <w:tcW w:w="1559" w:type="dxa"/>
          </w:tcPr>
          <w:p w:rsidR="00270144" w:rsidRPr="00270144" w:rsidRDefault="00270144" w:rsidP="00270144">
            <w:pPr>
              <w:pStyle w:val="a3"/>
              <w:rPr>
                <w:rFonts w:ascii="Times New Roman" w:hAnsi="Times New Roman"/>
                <w:sz w:val="18"/>
                <w:szCs w:val="18"/>
              </w:rPr>
            </w:pPr>
          </w:p>
        </w:tc>
        <w:tc>
          <w:tcPr>
            <w:tcW w:w="707" w:type="dxa"/>
          </w:tcPr>
          <w:p w:rsidR="00270144" w:rsidRPr="00270144" w:rsidRDefault="00270144" w:rsidP="00270144">
            <w:pPr>
              <w:pStyle w:val="a3"/>
              <w:rPr>
                <w:rFonts w:ascii="Times New Roman" w:hAnsi="Times New Roman"/>
                <w:sz w:val="18"/>
                <w:szCs w:val="18"/>
              </w:rPr>
            </w:pPr>
          </w:p>
        </w:tc>
        <w:tc>
          <w:tcPr>
            <w:tcW w:w="1136" w:type="dxa"/>
          </w:tcPr>
          <w:p w:rsidR="00270144" w:rsidRPr="00270144" w:rsidRDefault="00270144" w:rsidP="00270144">
            <w:pPr>
              <w:pStyle w:val="a3"/>
              <w:rPr>
                <w:rFonts w:ascii="Times New Roman" w:hAnsi="Times New Roman"/>
                <w:sz w:val="18"/>
                <w:szCs w:val="18"/>
              </w:rPr>
            </w:pPr>
          </w:p>
        </w:tc>
        <w:tc>
          <w:tcPr>
            <w:tcW w:w="992" w:type="dxa"/>
          </w:tcPr>
          <w:p w:rsidR="00270144" w:rsidRPr="00270144" w:rsidRDefault="00270144" w:rsidP="00270144">
            <w:pPr>
              <w:pStyle w:val="a3"/>
              <w:rPr>
                <w:rFonts w:ascii="Times New Roman" w:hAnsi="Times New Roman"/>
                <w:sz w:val="18"/>
                <w:szCs w:val="18"/>
              </w:rPr>
            </w:pPr>
          </w:p>
        </w:tc>
        <w:tc>
          <w:tcPr>
            <w:tcW w:w="1134" w:type="dxa"/>
          </w:tcPr>
          <w:p w:rsidR="00270144" w:rsidRPr="00270144" w:rsidRDefault="00270144" w:rsidP="00270144">
            <w:pPr>
              <w:pStyle w:val="a3"/>
              <w:rPr>
                <w:rFonts w:ascii="Times New Roman" w:hAnsi="Times New Roman"/>
                <w:sz w:val="18"/>
                <w:szCs w:val="18"/>
              </w:rPr>
            </w:pPr>
          </w:p>
        </w:tc>
        <w:tc>
          <w:tcPr>
            <w:tcW w:w="1046" w:type="dxa"/>
          </w:tcPr>
          <w:p w:rsidR="00270144" w:rsidRPr="00270144" w:rsidRDefault="00270144" w:rsidP="00270144">
            <w:pPr>
              <w:pStyle w:val="a3"/>
              <w:rPr>
                <w:rFonts w:ascii="Times New Roman" w:hAnsi="Times New Roman"/>
                <w:sz w:val="18"/>
                <w:szCs w:val="18"/>
              </w:rPr>
            </w:pPr>
          </w:p>
        </w:tc>
        <w:tc>
          <w:tcPr>
            <w:tcW w:w="854" w:type="dxa"/>
          </w:tcPr>
          <w:p w:rsidR="00270144" w:rsidRPr="00270144" w:rsidRDefault="00270144" w:rsidP="00270144">
            <w:pPr>
              <w:pStyle w:val="a3"/>
              <w:rPr>
                <w:rFonts w:ascii="Times New Roman" w:hAnsi="Times New Roman"/>
                <w:sz w:val="18"/>
                <w:szCs w:val="18"/>
              </w:rPr>
            </w:pPr>
          </w:p>
        </w:tc>
        <w:tc>
          <w:tcPr>
            <w:tcW w:w="1109" w:type="dxa"/>
          </w:tcPr>
          <w:p w:rsidR="00270144" w:rsidRPr="00270144" w:rsidRDefault="00270144" w:rsidP="00270144">
            <w:pPr>
              <w:pStyle w:val="a3"/>
              <w:rPr>
                <w:rFonts w:ascii="Times New Roman" w:hAnsi="Times New Roman"/>
                <w:sz w:val="18"/>
                <w:szCs w:val="18"/>
              </w:rPr>
            </w:pPr>
          </w:p>
        </w:tc>
      </w:tr>
    </w:tbl>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Заказчик или иное уполномоченное лицо ________ _____________________</w:t>
      </w:r>
    </w:p>
    <w:p w:rsidR="00270144" w:rsidRPr="00270144" w:rsidRDefault="00270144" w:rsidP="00270144">
      <w:pPr>
        <w:pStyle w:val="a3"/>
        <w:rPr>
          <w:rFonts w:ascii="Times New Roman" w:hAnsi="Times New Roman"/>
          <w:i/>
          <w:sz w:val="18"/>
          <w:szCs w:val="18"/>
        </w:rPr>
      </w:pPr>
      <w:r w:rsidRPr="00270144">
        <w:rPr>
          <w:rFonts w:ascii="Times New Roman" w:hAnsi="Times New Roman"/>
          <w:i/>
          <w:sz w:val="18"/>
          <w:szCs w:val="18"/>
        </w:rPr>
        <w:t xml:space="preserve">                                                                      (подпись)  (расшифровка подписи)</w:t>
      </w:r>
    </w:p>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Отметки </w:t>
      </w:r>
      <w:r w:rsidRPr="00270144">
        <w:rPr>
          <w:rFonts w:ascii="Times New Roman" w:hAnsi="Times New Roman"/>
          <w:i/>
          <w:sz w:val="18"/>
          <w:szCs w:val="18"/>
        </w:rPr>
        <w:t>(указать наименование финансового органа местного самоуправления</w:t>
      </w:r>
      <w:proofErr w:type="gramStart"/>
      <w:r w:rsidRPr="00270144">
        <w:rPr>
          <w:rFonts w:ascii="Times New Roman" w:hAnsi="Times New Roman"/>
          <w:i/>
          <w:sz w:val="18"/>
          <w:szCs w:val="18"/>
        </w:rPr>
        <w:t>)</w:t>
      </w:r>
      <w:r w:rsidRPr="00270144">
        <w:rPr>
          <w:rFonts w:ascii="Times New Roman" w:hAnsi="Times New Roman"/>
          <w:sz w:val="18"/>
          <w:szCs w:val="18"/>
        </w:rPr>
        <w:t>о</w:t>
      </w:r>
      <w:proofErr w:type="gramEnd"/>
      <w:r w:rsidRPr="00270144">
        <w:rPr>
          <w:rFonts w:ascii="Times New Roman" w:hAnsi="Times New Roman"/>
          <w:sz w:val="18"/>
          <w:szCs w:val="18"/>
        </w:rPr>
        <w:t xml:space="preserve"> приеме сведений</w:t>
      </w:r>
    </w:p>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Ответственный исполнитель   ____________ __________ _________________</w:t>
      </w:r>
    </w:p>
    <w:p w:rsidR="00270144" w:rsidRPr="00270144" w:rsidRDefault="00270144" w:rsidP="00270144">
      <w:pPr>
        <w:pStyle w:val="a3"/>
        <w:rPr>
          <w:rFonts w:ascii="Times New Roman" w:hAnsi="Times New Roman"/>
          <w:i/>
          <w:sz w:val="18"/>
          <w:szCs w:val="18"/>
        </w:rPr>
      </w:pPr>
      <w:r w:rsidRPr="00270144">
        <w:rPr>
          <w:rFonts w:ascii="Times New Roman" w:hAnsi="Times New Roman"/>
          <w:i/>
          <w:sz w:val="18"/>
          <w:szCs w:val="18"/>
        </w:rPr>
        <w:t xml:space="preserve">                                                    (должность)  (подпись)  (расшифровка подписи)</w:t>
      </w:r>
    </w:p>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 _________ 20__ г.</w:t>
      </w:r>
    </w:p>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&lt;*&gt; Указывается код товара, работы, услуги в соответствии с Общероссийским </w:t>
      </w:r>
      <w:hyperlink r:id="rId78" w:history="1">
        <w:r w:rsidRPr="00270144">
          <w:rPr>
            <w:rFonts w:ascii="Times New Roman" w:hAnsi="Times New Roman"/>
            <w:sz w:val="18"/>
            <w:szCs w:val="18"/>
          </w:rPr>
          <w:t>классификатором</w:t>
        </w:r>
      </w:hyperlink>
      <w:r w:rsidRPr="00270144">
        <w:rPr>
          <w:rFonts w:ascii="Times New Roman" w:hAnsi="Times New Roman"/>
          <w:sz w:val="18"/>
          <w:szCs w:val="18"/>
        </w:rPr>
        <w:t xml:space="preserve"> продукции по видам экономической деятельности (Общероссийским </w:t>
      </w:r>
      <w:hyperlink r:id="rId79" w:history="1">
        <w:r w:rsidRPr="00270144">
          <w:rPr>
            <w:rFonts w:ascii="Times New Roman" w:hAnsi="Times New Roman"/>
            <w:sz w:val="18"/>
            <w:szCs w:val="18"/>
          </w:rPr>
          <w:t>классификатором</w:t>
        </w:r>
      </w:hyperlink>
      <w:r w:rsidRPr="00270144">
        <w:rPr>
          <w:rFonts w:ascii="Times New Roman" w:hAnsi="Times New Roman"/>
          <w:sz w:val="18"/>
          <w:szCs w:val="18"/>
        </w:rPr>
        <w:t xml:space="preserve"> продукции).</w:t>
      </w:r>
    </w:p>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sectPr w:rsidR="00270144" w:rsidRPr="00270144">
          <w:pgSz w:w="16838" w:h="11905" w:orient="landscape"/>
          <w:pgMar w:top="1701" w:right="1134" w:bottom="850" w:left="1134" w:header="0" w:footer="0" w:gutter="0"/>
          <w:cols w:space="720"/>
        </w:sectPr>
      </w:pP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lastRenderedPageBreak/>
        <w:t>Приложение 9</w:t>
      </w:r>
    </w:p>
    <w:p w:rsidR="00270144" w:rsidRPr="00270144" w:rsidRDefault="00270144" w:rsidP="00270144">
      <w:pPr>
        <w:pStyle w:val="a3"/>
        <w:rPr>
          <w:rFonts w:ascii="Times New Roman" w:hAnsi="Times New Roman"/>
          <w:i/>
          <w:sz w:val="18"/>
          <w:szCs w:val="18"/>
        </w:rPr>
      </w:pPr>
      <w:r w:rsidRPr="00270144">
        <w:rPr>
          <w:rFonts w:ascii="Times New Roman" w:hAnsi="Times New Roman"/>
          <w:sz w:val="18"/>
          <w:szCs w:val="18"/>
        </w:rPr>
        <w:t>к Порядку взаимодействия администрации Верх-Коенского сельсовета Искитимского района Новосибирской области с субъектами контроля при осуществлении контроля, предусмотренного частью 5 статьи 99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270144" w:rsidRPr="00270144" w:rsidRDefault="00270144" w:rsidP="00270144">
      <w:pPr>
        <w:pStyle w:val="a3"/>
        <w:rPr>
          <w:rFonts w:ascii="Times New Roman" w:hAnsi="Times New Roman"/>
          <w:sz w:val="18"/>
          <w:szCs w:val="1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654"/>
        <w:gridCol w:w="1474"/>
      </w:tblGrid>
      <w:tr w:rsidR="00270144" w:rsidRPr="00270144" w:rsidTr="00270144">
        <w:tc>
          <w:tcPr>
            <w:tcW w:w="7654" w:type="dxa"/>
            <w:tcBorders>
              <w:top w:val="nil"/>
              <w:left w:val="nil"/>
              <w:bottom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Гриф секретности </w:t>
            </w:r>
            <w:hyperlink w:anchor="P660" w:history="1">
              <w:r w:rsidRPr="00270144">
                <w:rPr>
                  <w:rFonts w:ascii="Times New Roman" w:hAnsi="Times New Roman"/>
                  <w:sz w:val="18"/>
                  <w:szCs w:val="18"/>
                </w:rPr>
                <w:t>&lt;*&gt;</w:t>
              </w:r>
            </w:hyperlink>
          </w:p>
        </w:tc>
        <w:tc>
          <w:tcPr>
            <w:tcW w:w="1474" w:type="dxa"/>
            <w:tcBorders>
              <w:top w:val="single" w:sz="4" w:space="0" w:color="auto"/>
              <w:bottom w:val="single" w:sz="4" w:space="0" w:color="auto"/>
            </w:tcBorders>
          </w:tcPr>
          <w:p w:rsidR="00270144" w:rsidRPr="00270144" w:rsidRDefault="00270144" w:rsidP="00270144">
            <w:pPr>
              <w:pStyle w:val="a3"/>
              <w:rPr>
                <w:rFonts w:ascii="Times New Roman" w:hAnsi="Times New Roman"/>
                <w:sz w:val="18"/>
                <w:szCs w:val="18"/>
              </w:rPr>
            </w:pPr>
          </w:p>
        </w:tc>
      </w:tr>
    </w:tbl>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b/>
          <w:sz w:val="18"/>
          <w:szCs w:val="18"/>
        </w:rPr>
      </w:pPr>
      <w:bookmarkStart w:id="40" w:name="P689"/>
      <w:bookmarkEnd w:id="40"/>
      <w:r w:rsidRPr="00270144">
        <w:rPr>
          <w:rFonts w:ascii="Times New Roman" w:hAnsi="Times New Roman"/>
          <w:b/>
          <w:sz w:val="18"/>
          <w:szCs w:val="18"/>
        </w:rPr>
        <w:t>Сведения об исполнении (о расторжении) муниципального контракта</w:t>
      </w:r>
    </w:p>
    <w:p w:rsidR="00270144" w:rsidRPr="00270144" w:rsidRDefault="00270144" w:rsidP="00270144">
      <w:pPr>
        <w:pStyle w:val="a3"/>
        <w:rPr>
          <w:rFonts w:ascii="Times New Roman" w:hAnsi="Times New Roman"/>
          <w:sz w:val="18"/>
          <w:szCs w:val="18"/>
        </w:rPr>
      </w:pPr>
    </w:p>
    <w:tbl>
      <w:tblPr>
        <w:tblW w:w="9640" w:type="dxa"/>
        <w:tblBorders>
          <w:right w:val="single" w:sz="4" w:space="0" w:color="auto"/>
        </w:tblBorders>
        <w:tblLayout w:type="fixed"/>
        <w:tblCellMar>
          <w:top w:w="102" w:type="dxa"/>
          <w:left w:w="62" w:type="dxa"/>
          <w:bottom w:w="102" w:type="dxa"/>
          <w:right w:w="62" w:type="dxa"/>
        </w:tblCellMar>
        <w:tblLook w:val="04A0"/>
      </w:tblPr>
      <w:tblGrid>
        <w:gridCol w:w="1985"/>
        <w:gridCol w:w="2693"/>
        <w:gridCol w:w="1560"/>
        <w:gridCol w:w="1842"/>
        <w:gridCol w:w="1560"/>
      </w:tblGrid>
      <w:tr w:rsidR="00270144" w:rsidRPr="00270144" w:rsidTr="00270144">
        <w:tc>
          <w:tcPr>
            <w:tcW w:w="8080" w:type="dxa"/>
            <w:gridSpan w:val="4"/>
            <w:tcBorders>
              <w:top w:val="nil"/>
              <w:left w:val="nil"/>
              <w:bottom w:val="nil"/>
              <w:right w:val="single" w:sz="4" w:space="0" w:color="auto"/>
            </w:tcBorders>
          </w:tcPr>
          <w:p w:rsidR="00270144" w:rsidRPr="00270144" w:rsidRDefault="00270144" w:rsidP="00270144">
            <w:pPr>
              <w:pStyle w:val="a3"/>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Коды</w:t>
            </w:r>
          </w:p>
        </w:tc>
      </w:tr>
      <w:tr w:rsidR="00270144" w:rsidRPr="00270144" w:rsidTr="00270144">
        <w:tc>
          <w:tcPr>
            <w:tcW w:w="6238" w:type="dxa"/>
            <w:gridSpan w:val="3"/>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1842" w:type="dxa"/>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Форма по </w:t>
            </w:r>
            <w:hyperlink r:id="rId80" w:history="1">
              <w:r w:rsidRPr="00270144">
                <w:rPr>
                  <w:rFonts w:ascii="Times New Roman" w:hAnsi="Times New Roman"/>
                  <w:sz w:val="18"/>
                  <w:szCs w:val="18"/>
                </w:rPr>
                <w:t>ОКУД</w:t>
              </w:r>
            </w:hyperlink>
          </w:p>
        </w:tc>
        <w:tc>
          <w:tcPr>
            <w:tcW w:w="1560"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6238" w:type="dxa"/>
            <w:gridSpan w:val="3"/>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                                   от «___» ________ 20__ года</w:t>
            </w:r>
          </w:p>
        </w:tc>
        <w:tc>
          <w:tcPr>
            <w:tcW w:w="1842" w:type="dxa"/>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Дата</w:t>
            </w:r>
          </w:p>
        </w:tc>
        <w:tc>
          <w:tcPr>
            <w:tcW w:w="1560"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6238" w:type="dxa"/>
            <w:gridSpan w:val="3"/>
            <w:tcBorders>
              <w:top w:val="nil"/>
              <w:left w:val="nil"/>
              <w:bottom w:val="nil"/>
              <w:right w:val="nil"/>
            </w:tcBorders>
          </w:tcPr>
          <w:p w:rsidR="00270144" w:rsidRPr="00270144" w:rsidRDefault="00270144" w:rsidP="00270144">
            <w:pPr>
              <w:pStyle w:val="a3"/>
              <w:rPr>
                <w:rFonts w:ascii="Times New Roman" w:hAnsi="Times New Roman"/>
                <w:sz w:val="18"/>
                <w:szCs w:val="18"/>
              </w:rPr>
            </w:pPr>
          </w:p>
        </w:tc>
        <w:tc>
          <w:tcPr>
            <w:tcW w:w="1842" w:type="dxa"/>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ИНН</w:t>
            </w:r>
          </w:p>
        </w:tc>
        <w:tc>
          <w:tcPr>
            <w:tcW w:w="1560"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1985" w:type="dxa"/>
            <w:tcBorders>
              <w:top w:val="nil"/>
              <w:left w:val="nil"/>
              <w:bottom w:val="nil"/>
              <w:right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Наименование заказчика</w:t>
            </w:r>
          </w:p>
        </w:tc>
        <w:tc>
          <w:tcPr>
            <w:tcW w:w="4253" w:type="dxa"/>
            <w:gridSpan w:val="2"/>
            <w:tcBorders>
              <w:top w:val="nil"/>
              <w:left w:val="nil"/>
              <w:bottom w:val="nil"/>
              <w:right w:val="nil"/>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_____________________________</w:t>
            </w:r>
          </w:p>
        </w:tc>
        <w:tc>
          <w:tcPr>
            <w:tcW w:w="1842" w:type="dxa"/>
            <w:tcBorders>
              <w:top w:val="nil"/>
              <w:left w:val="nil"/>
              <w:bottom w:val="nil"/>
              <w:right w:val="single" w:sz="4" w:space="0" w:color="auto"/>
            </w:tcBorders>
            <w:vAlign w:val="bottom"/>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КПП</w:t>
            </w:r>
          </w:p>
        </w:tc>
        <w:tc>
          <w:tcPr>
            <w:tcW w:w="1560" w:type="dxa"/>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4678" w:type="dxa"/>
            <w:gridSpan w:val="2"/>
            <w:tcBorders>
              <w:top w:val="nil"/>
              <w:left w:val="nil"/>
              <w:bottom w:val="nil"/>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Идентификационный код заказчика </w:t>
            </w:r>
          </w:p>
        </w:tc>
        <w:tc>
          <w:tcPr>
            <w:tcW w:w="4961" w:type="dxa"/>
            <w:gridSpan w:val="3"/>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4678" w:type="dxa"/>
            <w:gridSpan w:val="2"/>
            <w:tcBorders>
              <w:top w:val="nil"/>
              <w:left w:val="nil"/>
              <w:bottom w:val="nil"/>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Номер реестровой записи в реестре контрактов</w:t>
            </w:r>
          </w:p>
        </w:tc>
        <w:tc>
          <w:tcPr>
            <w:tcW w:w="4961" w:type="dxa"/>
            <w:gridSpan w:val="3"/>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r w:rsidR="00270144" w:rsidRPr="00270144" w:rsidTr="00270144">
        <w:tc>
          <w:tcPr>
            <w:tcW w:w="4678" w:type="dxa"/>
            <w:gridSpan w:val="2"/>
            <w:tcBorders>
              <w:top w:val="nil"/>
              <w:left w:val="nil"/>
              <w:bottom w:val="nil"/>
              <w:right w:val="single" w:sz="4" w:space="0" w:color="auto"/>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Признак исполнения контракта</w:t>
            </w:r>
          </w:p>
        </w:tc>
        <w:tc>
          <w:tcPr>
            <w:tcW w:w="4961" w:type="dxa"/>
            <w:gridSpan w:val="3"/>
            <w:tcBorders>
              <w:top w:val="single" w:sz="4" w:space="0" w:color="auto"/>
              <w:left w:val="single" w:sz="4" w:space="0" w:color="auto"/>
              <w:bottom w:val="single" w:sz="4" w:space="0" w:color="auto"/>
              <w:right w:val="single" w:sz="4" w:space="0" w:color="auto"/>
            </w:tcBorders>
            <w:vAlign w:val="bottom"/>
          </w:tcPr>
          <w:p w:rsidR="00270144" w:rsidRPr="00270144" w:rsidRDefault="00270144" w:rsidP="00270144">
            <w:pPr>
              <w:pStyle w:val="a3"/>
              <w:rPr>
                <w:rFonts w:ascii="Times New Roman" w:hAnsi="Times New Roman"/>
                <w:sz w:val="18"/>
                <w:szCs w:val="18"/>
              </w:rPr>
            </w:pPr>
          </w:p>
        </w:tc>
      </w:tr>
    </w:tbl>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sectPr w:rsidR="00270144" w:rsidRPr="00270144">
          <w:pgSz w:w="11905" w:h="16838"/>
          <w:pgMar w:top="1134" w:right="850" w:bottom="1134" w:left="1701" w:header="0" w:footer="0" w:gutter="0"/>
          <w:cols w:space="720"/>
        </w:sectPr>
      </w:pP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lastRenderedPageBreak/>
        <w:t>Раздел I. Исполнение муниципального контракта</w:t>
      </w:r>
    </w:p>
    <w:p w:rsidR="00270144" w:rsidRPr="00270144" w:rsidRDefault="00270144" w:rsidP="00270144">
      <w:pPr>
        <w:pStyle w:val="a3"/>
        <w:rPr>
          <w:rFonts w:ascii="Times New Roman" w:hAnsi="Times New Roman"/>
          <w:sz w:val="18"/>
          <w:szCs w:val="18"/>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43"/>
        <w:gridCol w:w="1134"/>
        <w:gridCol w:w="1381"/>
        <w:gridCol w:w="1701"/>
        <w:gridCol w:w="1312"/>
        <w:gridCol w:w="1013"/>
        <w:gridCol w:w="1681"/>
        <w:gridCol w:w="1701"/>
        <w:gridCol w:w="1276"/>
        <w:gridCol w:w="992"/>
        <w:gridCol w:w="992"/>
      </w:tblGrid>
      <w:tr w:rsidR="00270144" w:rsidRPr="00270144" w:rsidTr="00270144">
        <w:tc>
          <w:tcPr>
            <w:tcW w:w="4358" w:type="dxa"/>
            <w:gridSpan w:val="3"/>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Информация об исполнении</w:t>
            </w:r>
          </w:p>
        </w:tc>
        <w:tc>
          <w:tcPr>
            <w:tcW w:w="1701" w:type="dxa"/>
            <w:vMerge w:val="restart"/>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Количество (объем)</w:t>
            </w:r>
          </w:p>
        </w:tc>
        <w:tc>
          <w:tcPr>
            <w:tcW w:w="2325" w:type="dxa"/>
            <w:gridSpan w:val="2"/>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Информация об оплате</w:t>
            </w:r>
          </w:p>
        </w:tc>
        <w:tc>
          <w:tcPr>
            <w:tcW w:w="1681" w:type="dxa"/>
            <w:vMerge w:val="restart"/>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Иная информация</w:t>
            </w:r>
          </w:p>
        </w:tc>
        <w:tc>
          <w:tcPr>
            <w:tcW w:w="1701" w:type="dxa"/>
            <w:vMerge w:val="restart"/>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Наименование и код валюты</w:t>
            </w:r>
          </w:p>
        </w:tc>
        <w:tc>
          <w:tcPr>
            <w:tcW w:w="1276" w:type="dxa"/>
            <w:vMerge w:val="restart"/>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Сумма в валюте контракта</w:t>
            </w:r>
          </w:p>
        </w:tc>
        <w:tc>
          <w:tcPr>
            <w:tcW w:w="992" w:type="dxa"/>
            <w:vMerge w:val="restart"/>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Курс валюты</w:t>
            </w:r>
          </w:p>
        </w:tc>
        <w:tc>
          <w:tcPr>
            <w:tcW w:w="992" w:type="dxa"/>
            <w:vMerge w:val="restart"/>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Сумма в рублях</w:t>
            </w:r>
          </w:p>
        </w:tc>
      </w:tr>
      <w:tr w:rsidR="00270144" w:rsidRPr="00270144" w:rsidTr="00270144">
        <w:tc>
          <w:tcPr>
            <w:tcW w:w="1843"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наименование</w:t>
            </w:r>
          </w:p>
        </w:tc>
        <w:tc>
          <w:tcPr>
            <w:tcW w:w="1134"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дата</w:t>
            </w:r>
          </w:p>
        </w:tc>
        <w:tc>
          <w:tcPr>
            <w:tcW w:w="1381"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номер</w:t>
            </w:r>
          </w:p>
        </w:tc>
        <w:tc>
          <w:tcPr>
            <w:tcW w:w="1701" w:type="dxa"/>
            <w:vMerge/>
          </w:tcPr>
          <w:p w:rsidR="00270144" w:rsidRPr="00270144" w:rsidRDefault="00270144" w:rsidP="00270144">
            <w:pPr>
              <w:pStyle w:val="a3"/>
              <w:rPr>
                <w:rFonts w:ascii="Times New Roman" w:hAnsi="Times New Roman"/>
                <w:sz w:val="18"/>
                <w:szCs w:val="18"/>
              </w:rPr>
            </w:pPr>
          </w:p>
        </w:tc>
        <w:tc>
          <w:tcPr>
            <w:tcW w:w="1312"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дата</w:t>
            </w:r>
          </w:p>
        </w:tc>
        <w:tc>
          <w:tcPr>
            <w:tcW w:w="1013"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номер</w:t>
            </w:r>
          </w:p>
        </w:tc>
        <w:tc>
          <w:tcPr>
            <w:tcW w:w="1681" w:type="dxa"/>
            <w:vMerge/>
          </w:tcPr>
          <w:p w:rsidR="00270144" w:rsidRPr="00270144" w:rsidRDefault="00270144" w:rsidP="00270144">
            <w:pPr>
              <w:pStyle w:val="a3"/>
              <w:rPr>
                <w:rFonts w:ascii="Times New Roman" w:hAnsi="Times New Roman"/>
                <w:sz w:val="18"/>
                <w:szCs w:val="18"/>
              </w:rPr>
            </w:pPr>
          </w:p>
        </w:tc>
        <w:tc>
          <w:tcPr>
            <w:tcW w:w="1701" w:type="dxa"/>
            <w:vMerge/>
          </w:tcPr>
          <w:p w:rsidR="00270144" w:rsidRPr="00270144" w:rsidRDefault="00270144" w:rsidP="00270144">
            <w:pPr>
              <w:pStyle w:val="a3"/>
              <w:rPr>
                <w:rFonts w:ascii="Times New Roman" w:hAnsi="Times New Roman"/>
                <w:sz w:val="18"/>
                <w:szCs w:val="18"/>
              </w:rPr>
            </w:pPr>
          </w:p>
        </w:tc>
        <w:tc>
          <w:tcPr>
            <w:tcW w:w="1276" w:type="dxa"/>
            <w:vMerge/>
          </w:tcPr>
          <w:p w:rsidR="00270144" w:rsidRPr="00270144" w:rsidRDefault="00270144" w:rsidP="00270144">
            <w:pPr>
              <w:pStyle w:val="a3"/>
              <w:rPr>
                <w:rFonts w:ascii="Times New Roman" w:hAnsi="Times New Roman"/>
                <w:sz w:val="18"/>
                <w:szCs w:val="18"/>
              </w:rPr>
            </w:pPr>
          </w:p>
        </w:tc>
        <w:tc>
          <w:tcPr>
            <w:tcW w:w="992" w:type="dxa"/>
            <w:vMerge/>
          </w:tcPr>
          <w:p w:rsidR="00270144" w:rsidRPr="00270144" w:rsidRDefault="00270144" w:rsidP="00270144">
            <w:pPr>
              <w:pStyle w:val="a3"/>
              <w:rPr>
                <w:rFonts w:ascii="Times New Roman" w:hAnsi="Times New Roman"/>
                <w:sz w:val="18"/>
                <w:szCs w:val="18"/>
              </w:rPr>
            </w:pPr>
          </w:p>
        </w:tc>
        <w:tc>
          <w:tcPr>
            <w:tcW w:w="992" w:type="dxa"/>
            <w:vMerge/>
          </w:tcPr>
          <w:p w:rsidR="00270144" w:rsidRPr="00270144" w:rsidRDefault="00270144" w:rsidP="00270144">
            <w:pPr>
              <w:pStyle w:val="a3"/>
              <w:rPr>
                <w:rFonts w:ascii="Times New Roman" w:hAnsi="Times New Roman"/>
                <w:sz w:val="18"/>
                <w:szCs w:val="18"/>
              </w:rPr>
            </w:pPr>
          </w:p>
        </w:tc>
      </w:tr>
      <w:tr w:rsidR="00270144" w:rsidRPr="00270144" w:rsidTr="00270144">
        <w:tc>
          <w:tcPr>
            <w:tcW w:w="1843"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1</w:t>
            </w:r>
          </w:p>
        </w:tc>
        <w:tc>
          <w:tcPr>
            <w:tcW w:w="1134"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2</w:t>
            </w:r>
          </w:p>
        </w:tc>
        <w:tc>
          <w:tcPr>
            <w:tcW w:w="1381"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3</w:t>
            </w:r>
          </w:p>
        </w:tc>
        <w:tc>
          <w:tcPr>
            <w:tcW w:w="1701"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4</w:t>
            </w:r>
          </w:p>
        </w:tc>
        <w:tc>
          <w:tcPr>
            <w:tcW w:w="1312"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5</w:t>
            </w:r>
          </w:p>
        </w:tc>
        <w:tc>
          <w:tcPr>
            <w:tcW w:w="1013"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6</w:t>
            </w:r>
          </w:p>
        </w:tc>
        <w:tc>
          <w:tcPr>
            <w:tcW w:w="1681"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7</w:t>
            </w:r>
          </w:p>
        </w:tc>
        <w:tc>
          <w:tcPr>
            <w:tcW w:w="1701"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8</w:t>
            </w:r>
          </w:p>
        </w:tc>
        <w:tc>
          <w:tcPr>
            <w:tcW w:w="1276"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9</w:t>
            </w:r>
          </w:p>
        </w:tc>
        <w:tc>
          <w:tcPr>
            <w:tcW w:w="992"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10</w:t>
            </w:r>
          </w:p>
        </w:tc>
        <w:tc>
          <w:tcPr>
            <w:tcW w:w="992"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11</w:t>
            </w:r>
          </w:p>
        </w:tc>
      </w:tr>
      <w:tr w:rsidR="00270144" w:rsidRPr="00270144" w:rsidTr="00270144">
        <w:tc>
          <w:tcPr>
            <w:tcW w:w="1843" w:type="dxa"/>
          </w:tcPr>
          <w:p w:rsidR="00270144" w:rsidRPr="00270144" w:rsidRDefault="00270144" w:rsidP="00270144">
            <w:pPr>
              <w:pStyle w:val="a3"/>
              <w:rPr>
                <w:rFonts w:ascii="Times New Roman" w:hAnsi="Times New Roman"/>
                <w:sz w:val="18"/>
                <w:szCs w:val="18"/>
              </w:rPr>
            </w:pPr>
          </w:p>
        </w:tc>
        <w:tc>
          <w:tcPr>
            <w:tcW w:w="1134" w:type="dxa"/>
          </w:tcPr>
          <w:p w:rsidR="00270144" w:rsidRPr="00270144" w:rsidRDefault="00270144" w:rsidP="00270144">
            <w:pPr>
              <w:pStyle w:val="a3"/>
              <w:rPr>
                <w:rFonts w:ascii="Times New Roman" w:hAnsi="Times New Roman"/>
                <w:sz w:val="18"/>
                <w:szCs w:val="18"/>
              </w:rPr>
            </w:pPr>
          </w:p>
        </w:tc>
        <w:tc>
          <w:tcPr>
            <w:tcW w:w="1381" w:type="dxa"/>
          </w:tcPr>
          <w:p w:rsidR="00270144" w:rsidRPr="00270144" w:rsidRDefault="00270144" w:rsidP="00270144">
            <w:pPr>
              <w:pStyle w:val="a3"/>
              <w:rPr>
                <w:rFonts w:ascii="Times New Roman" w:hAnsi="Times New Roman"/>
                <w:sz w:val="18"/>
                <w:szCs w:val="18"/>
              </w:rPr>
            </w:pPr>
          </w:p>
        </w:tc>
        <w:tc>
          <w:tcPr>
            <w:tcW w:w="1701" w:type="dxa"/>
          </w:tcPr>
          <w:p w:rsidR="00270144" w:rsidRPr="00270144" w:rsidRDefault="00270144" w:rsidP="00270144">
            <w:pPr>
              <w:pStyle w:val="a3"/>
              <w:rPr>
                <w:rFonts w:ascii="Times New Roman" w:hAnsi="Times New Roman"/>
                <w:sz w:val="18"/>
                <w:szCs w:val="18"/>
              </w:rPr>
            </w:pPr>
          </w:p>
        </w:tc>
        <w:tc>
          <w:tcPr>
            <w:tcW w:w="1312" w:type="dxa"/>
          </w:tcPr>
          <w:p w:rsidR="00270144" w:rsidRPr="00270144" w:rsidRDefault="00270144" w:rsidP="00270144">
            <w:pPr>
              <w:pStyle w:val="a3"/>
              <w:rPr>
                <w:rFonts w:ascii="Times New Roman" w:hAnsi="Times New Roman"/>
                <w:sz w:val="18"/>
                <w:szCs w:val="18"/>
              </w:rPr>
            </w:pPr>
          </w:p>
        </w:tc>
        <w:tc>
          <w:tcPr>
            <w:tcW w:w="1013" w:type="dxa"/>
          </w:tcPr>
          <w:p w:rsidR="00270144" w:rsidRPr="00270144" w:rsidRDefault="00270144" w:rsidP="00270144">
            <w:pPr>
              <w:pStyle w:val="a3"/>
              <w:rPr>
                <w:rFonts w:ascii="Times New Roman" w:hAnsi="Times New Roman"/>
                <w:sz w:val="18"/>
                <w:szCs w:val="18"/>
              </w:rPr>
            </w:pPr>
          </w:p>
        </w:tc>
        <w:tc>
          <w:tcPr>
            <w:tcW w:w="1681" w:type="dxa"/>
          </w:tcPr>
          <w:p w:rsidR="00270144" w:rsidRPr="00270144" w:rsidRDefault="00270144" w:rsidP="00270144">
            <w:pPr>
              <w:pStyle w:val="a3"/>
              <w:rPr>
                <w:rFonts w:ascii="Times New Roman" w:hAnsi="Times New Roman"/>
                <w:sz w:val="18"/>
                <w:szCs w:val="18"/>
              </w:rPr>
            </w:pPr>
          </w:p>
        </w:tc>
        <w:tc>
          <w:tcPr>
            <w:tcW w:w="1701" w:type="dxa"/>
          </w:tcPr>
          <w:p w:rsidR="00270144" w:rsidRPr="00270144" w:rsidRDefault="00270144" w:rsidP="00270144">
            <w:pPr>
              <w:pStyle w:val="a3"/>
              <w:rPr>
                <w:rFonts w:ascii="Times New Roman" w:hAnsi="Times New Roman"/>
                <w:sz w:val="18"/>
                <w:szCs w:val="18"/>
              </w:rPr>
            </w:pPr>
          </w:p>
        </w:tc>
        <w:tc>
          <w:tcPr>
            <w:tcW w:w="1276" w:type="dxa"/>
          </w:tcPr>
          <w:p w:rsidR="00270144" w:rsidRPr="00270144" w:rsidRDefault="00270144" w:rsidP="00270144">
            <w:pPr>
              <w:pStyle w:val="a3"/>
              <w:rPr>
                <w:rFonts w:ascii="Times New Roman" w:hAnsi="Times New Roman"/>
                <w:sz w:val="18"/>
                <w:szCs w:val="18"/>
              </w:rPr>
            </w:pPr>
          </w:p>
        </w:tc>
        <w:tc>
          <w:tcPr>
            <w:tcW w:w="992" w:type="dxa"/>
          </w:tcPr>
          <w:p w:rsidR="00270144" w:rsidRPr="00270144" w:rsidRDefault="00270144" w:rsidP="00270144">
            <w:pPr>
              <w:pStyle w:val="a3"/>
              <w:rPr>
                <w:rFonts w:ascii="Times New Roman" w:hAnsi="Times New Roman"/>
                <w:sz w:val="18"/>
                <w:szCs w:val="18"/>
              </w:rPr>
            </w:pPr>
          </w:p>
        </w:tc>
        <w:tc>
          <w:tcPr>
            <w:tcW w:w="992" w:type="dxa"/>
          </w:tcPr>
          <w:p w:rsidR="00270144" w:rsidRPr="00270144" w:rsidRDefault="00270144" w:rsidP="00270144">
            <w:pPr>
              <w:pStyle w:val="a3"/>
              <w:rPr>
                <w:rFonts w:ascii="Times New Roman" w:hAnsi="Times New Roman"/>
                <w:sz w:val="18"/>
                <w:szCs w:val="18"/>
              </w:rPr>
            </w:pPr>
          </w:p>
        </w:tc>
      </w:tr>
    </w:tbl>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Наименование страны происхождения или информация</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о производителе товара</w:t>
      </w:r>
    </w:p>
    <w:p w:rsidR="00270144" w:rsidRPr="00270144" w:rsidRDefault="00270144" w:rsidP="00270144">
      <w:pPr>
        <w:pStyle w:val="a3"/>
        <w:rPr>
          <w:rFonts w:ascii="Times New Roman" w:hAnsi="Times New Roman"/>
          <w:sz w:val="18"/>
          <w:szCs w:val="18"/>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11"/>
        <w:gridCol w:w="3686"/>
        <w:gridCol w:w="3402"/>
        <w:gridCol w:w="3827"/>
      </w:tblGrid>
      <w:tr w:rsidR="00270144" w:rsidRPr="00270144" w:rsidTr="00270144">
        <w:tc>
          <w:tcPr>
            <w:tcW w:w="4111"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Наименование товара</w:t>
            </w:r>
          </w:p>
        </w:tc>
        <w:tc>
          <w:tcPr>
            <w:tcW w:w="3686"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Код товара </w:t>
            </w:r>
            <w:hyperlink w:anchor="P836" w:history="1">
              <w:r w:rsidRPr="00270144">
                <w:rPr>
                  <w:rFonts w:ascii="Times New Roman" w:hAnsi="Times New Roman"/>
                  <w:sz w:val="18"/>
                  <w:szCs w:val="18"/>
                </w:rPr>
                <w:t>&lt;*&gt;</w:t>
              </w:r>
            </w:hyperlink>
          </w:p>
        </w:tc>
        <w:tc>
          <w:tcPr>
            <w:tcW w:w="3402"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Страна происхождения (производитель товара)</w:t>
            </w:r>
          </w:p>
        </w:tc>
        <w:tc>
          <w:tcPr>
            <w:tcW w:w="3827"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Код страны по </w:t>
            </w:r>
            <w:hyperlink r:id="rId81" w:history="1">
              <w:r w:rsidRPr="00270144">
                <w:rPr>
                  <w:rFonts w:ascii="Times New Roman" w:hAnsi="Times New Roman"/>
                  <w:sz w:val="18"/>
                  <w:szCs w:val="18"/>
                </w:rPr>
                <w:t>ОКСМ</w:t>
              </w:r>
            </w:hyperlink>
          </w:p>
        </w:tc>
      </w:tr>
      <w:tr w:rsidR="00270144" w:rsidRPr="00270144" w:rsidTr="00270144">
        <w:tc>
          <w:tcPr>
            <w:tcW w:w="4111"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1</w:t>
            </w:r>
          </w:p>
        </w:tc>
        <w:tc>
          <w:tcPr>
            <w:tcW w:w="3686"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2</w:t>
            </w:r>
          </w:p>
        </w:tc>
        <w:tc>
          <w:tcPr>
            <w:tcW w:w="3402"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3</w:t>
            </w:r>
          </w:p>
        </w:tc>
        <w:tc>
          <w:tcPr>
            <w:tcW w:w="3827"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4</w:t>
            </w:r>
          </w:p>
        </w:tc>
      </w:tr>
      <w:tr w:rsidR="00270144" w:rsidRPr="00270144" w:rsidTr="00270144">
        <w:tc>
          <w:tcPr>
            <w:tcW w:w="4111" w:type="dxa"/>
          </w:tcPr>
          <w:p w:rsidR="00270144" w:rsidRPr="00270144" w:rsidRDefault="00270144" w:rsidP="00270144">
            <w:pPr>
              <w:pStyle w:val="a3"/>
              <w:rPr>
                <w:rFonts w:ascii="Times New Roman" w:hAnsi="Times New Roman"/>
                <w:sz w:val="18"/>
                <w:szCs w:val="18"/>
              </w:rPr>
            </w:pPr>
          </w:p>
        </w:tc>
        <w:tc>
          <w:tcPr>
            <w:tcW w:w="3686" w:type="dxa"/>
          </w:tcPr>
          <w:p w:rsidR="00270144" w:rsidRPr="00270144" w:rsidRDefault="00270144" w:rsidP="00270144">
            <w:pPr>
              <w:pStyle w:val="a3"/>
              <w:rPr>
                <w:rFonts w:ascii="Times New Roman" w:hAnsi="Times New Roman"/>
                <w:sz w:val="18"/>
                <w:szCs w:val="18"/>
              </w:rPr>
            </w:pPr>
          </w:p>
        </w:tc>
        <w:tc>
          <w:tcPr>
            <w:tcW w:w="3402" w:type="dxa"/>
          </w:tcPr>
          <w:p w:rsidR="00270144" w:rsidRPr="00270144" w:rsidRDefault="00270144" w:rsidP="00270144">
            <w:pPr>
              <w:pStyle w:val="a3"/>
              <w:rPr>
                <w:rFonts w:ascii="Times New Roman" w:hAnsi="Times New Roman"/>
                <w:sz w:val="18"/>
                <w:szCs w:val="18"/>
              </w:rPr>
            </w:pPr>
          </w:p>
        </w:tc>
        <w:tc>
          <w:tcPr>
            <w:tcW w:w="3827" w:type="dxa"/>
          </w:tcPr>
          <w:p w:rsidR="00270144" w:rsidRPr="00270144" w:rsidRDefault="00270144" w:rsidP="00270144">
            <w:pPr>
              <w:pStyle w:val="a3"/>
              <w:rPr>
                <w:rFonts w:ascii="Times New Roman" w:hAnsi="Times New Roman"/>
                <w:sz w:val="18"/>
                <w:szCs w:val="18"/>
              </w:rPr>
            </w:pPr>
          </w:p>
        </w:tc>
      </w:tr>
    </w:tbl>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Сведения о начислении неустоек (штрафов, пеней) в связи</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с ненадлежащим исполнением обязательств, предусмотренных</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муниципальным контрактом, стороной контракта</w:t>
      </w:r>
    </w:p>
    <w:p w:rsidR="00270144" w:rsidRPr="00270144" w:rsidRDefault="00270144" w:rsidP="00270144">
      <w:pPr>
        <w:pStyle w:val="a3"/>
        <w:rPr>
          <w:rFonts w:ascii="Times New Roman" w:hAnsi="Times New Roman"/>
          <w:sz w:val="18"/>
          <w:szCs w:val="1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8850"/>
        <w:gridCol w:w="2349"/>
      </w:tblGrid>
      <w:tr w:rsidR="00270144" w:rsidRPr="00270144" w:rsidTr="00270144">
        <w:tc>
          <w:tcPr>
            <w:tcW w:w="8850" w:type="dxa"/>
            <w:tcBorders>
              <w:top w:val="nil"/>
              <w:left w:val="nil"/>
              <w:bottom w:val="nil"/>
            </w:tcBorders>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Причины начисления неустоек (штрафов, пеней) (при наличии)</w:t>
            </w:r>
          </w:p>
        </w:tc>
        <w:tc>
          <w:tcPr>
            <w:tcW w:w="2349" w:type="dxa"/>
            <w:tcBorders>
              <w:top w:val="single" w:sz="4" w:space="0" w:color="auto"/>
              <w:bottom w:val="single" w:sz="4" w:space="0" w:color="auto"/>
            </w:tcBorders>
          </w:tcPr>
          <w:p w:rsidR="00270144" w:rsidRPr="00270144" w:rsidRDefault="00270144" w:rsidP="00270144">
            <w:pPr>
              <w:pStyle w:val="a3"/>
              <w:rPr>
                <w:rFonts w:ascii="Times New Roman" w:hAnsi="Times New Roman"/>
                <w:sz w:val="18"/>
                <w:szCs w:val="18"/>
              </w:rPr>
            </w:pPr>
          </w:p>
        </w:tc>
      </w:tr>
    </w:tbl>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_______________________________________________________________________________</w:t>
      </w:r>
    </w:p>
    <w:p w:rsidR="00270144" w:rsidRPr="00270144" w:rsidRDefault="00270144" w:rsidP="00270144">
      <w:pPr>
        <w:pStyle w:val="a3"/>
        <w:rPr>
          <w:rFonts w:ascii="Times New Roman" w:hAnsi="Times New Roman"/>
          <w:sz w:val="18"/>
          <w:szCs w:val="18"/>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2268"/>
        <w:gridCol w:w="1984"/>
        <w:gridCol w:w="2268"/>
        <w:gridCol w:w="1985"/>
        <w:gridCol w:w="1984"/>
        <w:gridCol w:w="1985"/>
      </w:tblGrid>
      <w:tr w:rsidR="00270144" w:rsidRPr="00270144" w:rsidTr="00270144">
        <w:tc>
          <w:tcPr>
            <w:tcW w:w="2268"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Сторона контракта - плательщик</w:t>
            </w:r>
          </w:p>
        </w:tc>
        <w:tc>
          <w:tcPr>
            <w:tcW w:w="2268"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Основание начисления неустойки (штрафа, пени)</w:t>
            </w:r>
          </w:p>
        </w:tc>
        <w:tc>
          <w:tcPr>
            <w:tcW w:w="1984"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Размер начисленной неустойки (штрафа, пени)</w:t>
            </w:r>
          </w:p>
        </w:tc>
        <w:tc>
          <w:tcPr>
            <w:tcW w:w="2268"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Документ, подтверждающий факт уплаты неустойки (штрафа, пени)</w:t>
            </w:r>
          </w:p>
        </w:tc>
        <w:tc>
          <w:tcPr>
            <w:tcW w:w="1985"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Размер взысканной неустойки (штрафа, пени)</w:t>
            </w:r>
          </w:p>
        </w:tc>
        <w:tc>
          <w:tcPr>
            <w:tcW w:w="1984"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Основание для возврата суммы излишне уплаченной (взысканной) неустойки (штрафа, пени)</w:t>
            </w:r>
          </w:p>
        </w:tc>
        <w:tc>
          <w:tcPr>
            <w:tcW w:w="1985"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Размер возвращенной плательщику суммы неустойки (штрафа, пени)</w:t>
            </w:r>
          </w:p>
        </w:tc>
      </w:tr>
      <w:tr w:rsidR="00270144" w:rsidRPr="00270144" w:rsidTr="00270144">
        <w:tc>
          <w:tcPr>
            <w:tcW w:w="2268"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1</w:t>
            </w:r>
          </w:p>
        </w:tc>
        <w:tc>
          <w:tcPr>
            <w:tcW w:w="2268"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2</w:t>
            </w:r>
          </w:p>
        </w:tc>
        <w:tc>
          <w:tcPr>
            <w:tcW w:w="1984"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3</w:t>
            </w:r>
          </w:p>
        </w:tc>
        <w:tc>
          <w:tcPr>
            <w:tcW w:w="2268"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4</w:t>
            </w:r>
          </w:p>
        </w:tc>
        <w:tc>
          <w:tcPr>
            <w:tcW w:w="1985"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5</w:t>
            </w:r>
          </w:p>
        </w:tc>
        <w:tc>
          <w:tcPr>
            <w:tcW w:w="1984"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6</w:t>
            </w:r>
          </w:p>
        </w:tc>
        <w:tc>
          <w:tcPr>
            <w:tcW w:w="1985"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7</w:t>
            </w:r>
          </w:p>
        </w:tc>
      </w:tr>
      <w:tr w:rsidR="00270144" w:rsidRPr="00270144" w:rsidTr="00270144">
        <w:tc>
          <w:tcPr>
            <w:tcW w:w="2268" w:type="dxa"/>
          </w:tcPr>
          <w:p w:rsidR="00270144" w:rsidRPr="00270144" w:rsidRDefault="00270144" w:rsidP="00270144">
            <w:pPr>
              <w:pStyle w:val="a3"/>
              <w:rPr>
                <w:rFonts w:ascii="Times New Roman" w:hAnsi="Times New Roman"/>
                <w:sz w:val="18"/>
                <w:szCs w:val="18"/>
              </w:rPr>
            </w:pPr>
          </w:p>
        </w:tc>
        <w:tc>
          <w:tcPr>
            <w:tcW w:w="2268" w:type="dxa"/>
          </w:tcPr>
          <w:p w:rsidR="00270144" w:rsidRPr="00270144" w:rsidRDefault="00270144" w:rsidP="00270144">
            <w:pPr>
              <w:pStyle w:val="a3"/>
              <w:rPr>
                <w:rFonts w:ascii="Times New Roman" w:hAnsi="Times New Roman"/>
                <w:sz w:val="18"/>
                <w:szCs w:val="18"/>
              </w:rPr>
            </w:pPr>
          </w:p>
        </w:tc>
        <w:tc>
          <w:tcPr>
            <w:tcW w:w="1984" w:type="dxa"/>
          </w:tcPr>
          <w:p w:rsidR="00270144" w:rsidRPr="00270144" w:rsidRDefault="00270144" w:rsidP="00270144">
            <w:pPr>
              <w:pStyle w:val="a3"/>
              <w:rPr>
                <w:rFonts w:ascii="Times New Roman" w:hAnsi="Times New Roman"/>
                <w:sz w:val="18"/>
                <w:szCs w:val="18"/>
              </w:rPr>
            </w:pPr>
          </w:p>
        </w:tc>
        <w:tc>
          <w:tcPr>
            <w:tcW w:w="2268" w:type="dxa"/>
          </w:tcPr>
          <w:p w:rsidR="00270144" w:rsidRPr="00270144" w:rsidRDefault="00270144" w:rsidP="00270144">
            <w:pPr>
              <w:pStyle w:val="a3"/>
              <w:rPr>
                <w:rFonts w:ascii="Times New Roman" w:hAnsi="Times New Roman"/>
                <w:sz w:val="18"/>
                <w:szCs w:val="18"/>
              </w:rPr>
            </w:pPr>
          </w:p>
        </w:tc>
        <w:tc>
          <w:tcPr>
            <w:tcW w:w="1985" w:type="dxa"/>
          </w:tcPr>
          <w:p w:rsidR="00270144" w:rsidRPr="00270144" w:rsidRDefault="00270144" w:rsidP="00270144">
            <w:pPr>
              <w:pStyle w:val="a3"/>
              <w:rPr>
                <w:rFonts w:ascii="Times New Roman" w:hAnsi="Times New Roman"/>
                <w:sz w:val="18"/>
                <w:szCs w:val="18"/>
              </w:rPr>
            </w:pPr>
          </w:p>
        </w:tc>
        <w:tc>
          <w:tcPr>
            <w:tcW w:w="1984" w:type="dxa"/>
          </w:tcPr>
          <w:p w:rsidR="00270144" w:rsidRPr="00270144" w:rsidRDefault="00270144" w:rsidP="00270144">
            <w:pPr>
              <w:pStyle w:val="a3"/>
              <w:rPr>
                <w:rFonts w:ascii="Times New Roman" w:hAnsi="Times New Roman"/>
                <w:sz w:val="18"/>
                <w:szCs w:val="18"/>
              </w:rPr>
            </w:pPr>
          </w:p>
        </w:tc>
        <w:tc>
          <w:tcPr>
            <w:tcW w:w="1985" w:type="dxa"/>
          </w:tcPr>
          <w:p w:rsidR="00270144" w:rsidRPr="00270144" w:rsidRDefault="00270144" w:rsidP="00270144">
            <w:pPr>
              <w:pStyle w:val="a3"/>
              <w:rPr>
                <w:rFonts w:ascii="Times New Roman" w:hAnsi="Times New Roman"/>
                <w:sz w:val="18"/>
                <w:szCs w:val="18"/>
              </w:rPr>
            </w:pPr>
          </w:p>
        </w:tc>
      </w:tr>
    </w:tbl>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pPr>
      <w:bookmarkStart w:id="41" w:name="P798"/>
      <w:bookmarkEnd w:id="41"/>
      <w:r w:rsidRPr="00270144">
        <w:rPr>
          <w:rFonts w:ascii="Times New Roman" w:hAnsi="Times New Roman"/>
          <w:sz w:val="18"/>
          <w:szCs w:val="18"/>
        </w:rPr>
        <w:t>Раздел II. Расторжение муниципального контракта</w:t>
      </w:r>
    </w:p>
    <w:p w:rsidR="00270144" w:rsidRPr="00270144" w:rsidRDefault="00270144" w:rsidP="00270144">
      <w:pPr>
        <w:pStyle w:val="a3"/>
        <w:rPr>
          <w:rFonts w:ascii="Times New Roman" w:hAnsi="Times New Roman"/>
          <w:sz w:val="18"/>
          <w:szCs w:val="1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8858"/>
        <w:gridCol w:w="1915"/>
      </w:tblGrid>
      <w:tr w:rsidR="00270144" w:rsidRPr="00270144" w:rsidTr="00270144">
        <w:tc>
          <w:tcPr>
            <w:tcW w:w="8858" w:type="dxa"/>
            <w:tcBorders>
              <w:top w:val="nil"/>
              <w:left w:val="nil"/>
              <w:bottom w:val="nil"/>
            </w:tcBorders>
          </w:tcPr>
          <w:p w:rsidR="00270144" w:rsidRPr="00270144" w:rsidRDefault="00270144" w:rsidP="00270144">
            <w:pPr>
              <w:pStyle w:val="a3"/>
              <w:rPr>
                <w:rFonts w:ascii="Times New Roman" w:hAnsi="Times New Roman"/>
                <w:sz w:val="18"/>
                <w:szCs w:val="18"/>
              </w:rPr>
            </w:pPr>
            <w:bookmarkStart w:id="42" w:name="P800"/>
            <w:bookmarkEnd w:id="42"/>
            <w:r w:rsidRPr="00270144">
              <w:rPr>
                <w:rFonts w:ascii="Times New Roman" w:hAnsi="Times New Roman"/>
                <w:sz w:val="18"/>
                <w:szCs w:val="18"/>
              </w:rPr>
              <w:t>Основание расторжения муниципального контракта</w:t>
            </w:r>
          </w:p>
        </w:tc>
        <w:tc>
          <w:tcPr>
            <w:tcW w:w="1915" w:type="dxa"/>
            <w:tcBorders>
              <w:top w:val="single" w:sz="4" w:space="0" w:color="auto"/>
              <w:bottom w:val="single" w:sz="4" w:space="0" w:color="auto"/>
            </w:tcBorders>
          </w:tcPr>
          <w:p w:rsidR="00270144" w:rsidRPr="00270144" w:rsidRDefault="00270144" w:rsidP="00270144">
            <w:pPr>
              <w:pStyle w:val="a3"/>
              <w:rPr>
                <w:rFonts w:ascii="Times New Roman" w:hAnsi="Times New Roman"/>
                <w:sz w:val="18"/>
                <w:szCs w:val="18"/>
              </w:rPr>
            </w:pPr>
          </w:p>
        </w:tc>
      </w:tr>
    </w:tbl>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____________________________________________________________________________</w:t>
      </w:r>
    </w:p>
    <w:p w:rsidR="00270144" w:rsidRPr="00270144" w:rsidRDefault="00270144" w:rsidP="00270144">
      <w:pPr>
        <w:pStyle w:val="a3"/>
        <w:rPr>
          <w:rFonts w:ascii="Times New Roman" w:hAnsi="Times New Roman"/>
          <w:sz w:val="18"/>
          <w:szCs w:val="1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8858"/>
        <w:gridCol w:w="1915"/>
      </w:tblGrid>
      <w:tr w:rsidR="00270144" w:rsidRPr="00270144" w:rsidTr="00270144">
        <w:tc>
          <w:tcPr>
            <w:tcW w:w="8858" w:type="dxa"/>
            <w:tcBorders>
              <w:top w:val="nil"/>
              <w:left w:val="nil"/>
              <w:bottom w:val="nil"/>
            </w:tcBorders>
          </w:tcPr>
          <w:p w:rsidR="00270144" w:rsidRPr="00270144" w:rsidRDefault="00270144" w:rsidP="00270144">
            <w:pPr>
              <w:pStyle w:val="a3"/>
              <w:rPr>
                <w:rFonts w:ascii="Times New Roman" w:hAnsi="Times New Roman"/>
                <w:sz w:val="18"/>
                <w:szCs w:val="18"/>
              </w:rPr>
            </w:pPr>
            <w:bookmarkStart w:id="43" w:name="P805"/>
            <w:bookmarkEnd w:id="43"/>
            <w:r w:rsidRPr="00270144">
              <w:rPr>
                <w:rFonts w:ascii="Times New Roman" w:hAnsi="Times New Roman"/>
                <w:sz w:val="18"/>
                <w:szCs w:val="18"/>
              </w:rPr>
              <w:t>Наименование и реквизиты документа, являющегося основанием расторжения муниципального контракта</w:t>
            </w:r>
          </w:p>
        </w:tc>
        <w:tc>
          <w:tcPr>
            <w:tcW w:w="1915" w:type="dxa"/>
            <w:tcBorders>
              <w:top w:val="single" w:sz="4" w:space="0" w:color="auto"/>
              <w:bottom w:val="single" w:sz="4" w:space="0" w:color="auto"/>
            </w:tcBorders>
          </w:tcPr>
          <w:p w:rsidR="00270144" w:rsidRPr="00270144" w:rsidRDefault="00270144" w:rsidP="00270144">
            <w:pPr>
              <w:pStyle w:val="a3"/>
              <w:rPr>
                <w:rFonts w:ascii="Times New Roman" w:hAnsi="Times New Roman"/>
                <w:sz w:val="18"/>
                <w:szCs w:val="18"/>
              </w:rPr>
            </w:pPr>
          </w:p>
        </w:tc>
      </w:tr>
    </w:tbl>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____________________________________________________________________________</w:t>
      </w:r>
    </w:p>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28"/>
        <w:gridCol w:w="4252"/>
        <w:gridCol w:w="3402"/>
        <w:gridCol w:w="3119"/>
      </w:tblGrid>
      <w:tr w:rsidR="00270144" w:rsidRPr="00270144" w:rsidTr="00270144">
        <w:tc>
          <w:tcPr>
            <w:tcW w:w="3828" w:type="dxa"/>
          </w:tcPr>
          <w:p w:rsidR="00270144" w:rsidRPr="00270144" w:rsidRDefault="00270144" w:rsidP="00270144">
            <w:pPr>
              <w:pStyle w:val="a3"/>
              <w:rPr>
                <w:rFonts w:ascii="Times New Roman" w:hAnsi="Times New Roman"/>
                <w:sz w:val="18"/>
                <w:szCs w:val="18"/>
              </w:rPr>
            </w:pPr>
            <w:bookmarkStart w:id="44" w:name="P810"/>
            <w:bookmarkEnd w:id="44"/>
            <w:r w:rsidRPr="00270144">
              <w:rPr>
                <w:rFonts w:ascii="Times New Roman" w:hAnsi="Times New Roman"/>
                <w:sz w:val="18"/>
                <w:szCs w:val="18"/>
              </w:rPr>
              <w:t>Цена контракта, рублей</w:t>
            </w:r>
          </w:p>
        </w:tc>
        <w:tc>
          <w:tcPr>
            <w:tcW w:w="4252" w:type="dxa"/>
          </w:tcPr>
          <w:p w:rsidR="00270144" w:rsidRPr="00270144" w:rsidRDefault="00270144" w:rsidP="00270144">
            <w:pPr>
              <w:pStyle w:val="a3"/>
              <w:rPr>
                <w:rFonts w:ascii="Times New Roman" w:hAnsi="Times New Roman"/>
                <w:sz w:val="18"/>
                <w:szCs w:val="18"/>
              </w:rPr>
            </w:pPr>
            <w:bookmarkStart w:id="45" w:name="P811"/>
            <w:bookmarkEnd w:id="45"/>
            <w:r w:rsidRPr="00270144">
              <w:rPr>
                <w:rFonts w:ascii="Times New Roman" w:hAnsi="Times New Roman"/>
                <w:sz w:val="18"/>
                <w:szCs w:val="18"/>
              </w:rPr>
              <w:t>Фактически оплачено заказчиком, рублей</w:t>
            </w:r>
          </w:p>
        </w:tc>
        <w:tc>
          <w:tcPr>
            <w:tcW w:w="3402" w:type="dxa"/>
          </w:tcPr>
          <w:p w:rsidR="00270144" w:rsidRPr="00270144" w:rsidRDefault="00270144" w:rsidP="00270144">
            <w:pPr>
              <w:pStyle w:val="a3"/>
              <w:rPr>
                <w:rFonts w:ascii="Times New Roman" w:hAnsi="Times New Roman"/>
                <w:sz w:val="18"/>
                <w:szCs w:val="18"/>
              </w:rPr>
            </w:pPr>
            <w:bookmarkStart w:id="46" w:name="P812"/>
            <w:bookmarkEnd w:id="46"/>
            <w:r w:rsidRPr="00270144">
              <w:rPr>
                <w:rFonts w:ascii="Times New Roman" w:hAnsi="Times New Roman"/>
                <w:sz w:val="18"/>
                <w:szCs w:val="18"/>
              </w:rPr>
              <w:t>Дата расторжения</w:t>
            </w:r>
          </w:p>
        </w:tc>
        <w:tc>
          <w:tcPr>
            <w:tcW w:w="3119" w:type="dxa"/>
          </w:tcPr>
          <w:p w:rsidR="00270144" w:rsidRPr="00270144" w:rsidRDefault="00270144" w:rsidP="00270144">
            <w:pPr>
              <w:pStyle w:val="a3"/>
              <w:rPr>
                <w:rFonts w:ascii="Times New Roman" w:hAnsi="Times New Roman"/>
                <w:sz w:val="18"/>
                <w:szCs w:val="18"/>
              </w:rPr>
            </w:pPr>
            <w:bookmarkStart w:id="47" w:name="P813"/>
            <w:bookmarkEnd w:id="47"/>
            <w:r w:rsidRPr="00270144">
              <w:rPr>
                <w:rFonts w:ascii="Times New Roman" w:hAnsi="Times New Roman"/>
                <w:sz w:val="18"/>
                <w:szCs w:val="18"/>
              </w:rPr>
              <w:t>Основание и причина</w:t>
            </w:r>
          </w:p>
        </w:tc>
      </w:tr>
      <w:tr w:rsidR="00270144" w:rsidRPr="00270144" w:rsidTr="00270144">
        <w:tc>
          <w:tcPr>
            <w:tcW w:w="3828"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1</w:t>
            </w:r>
          </w:p>
        </w:tc>
        <w:tc>
          <w:tcPr>
            <w:tcW w:w="4252"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2</w:t>
            </w:r>
          </w:p>
        </w:tc>
        <w:tc>
          <w:tcPr>
            <w:tcW w:w="3402"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3</w:t>
            </w:r>
          </w:p>
        </w:tc>
        <w:tc>
          <w:tcPr>
            <w:tcW w:w="3119" w:type="dxa"/>
          </w:tcPr>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4</w:t>
            </w:r>
          </w:p>
        </w:tc>
      </w:tr>
      <w:tr w:rsidR="00270144" w:rsidRPr="00270144" w:rsidTr="00270144">
        <w:tc>
          <w:tcPr>
            <w:tcW w:w="3828" w:type="dxa"/>
          </w:tcPr>
          <w:p w:rsidR="00270144" w:rsidRPr="00270144" w:rsidRDefault="00270144" w:rsidP="00270144">
            <w:pPr>
              <w:pStyle w:val="a3"/>
              <w:rPr>
                <w:rFonts w:ascii="Times New Roman" w:hAnsi="Times New Roman"/>
                <w:sz w:val="18"/>
                <w:szCs w:val="18"/>
              </w:rPr>
            </w:pPr>
          </w:p>
        </w:tc>
        <w:tc>
          <w:tcPr>
            <w:tcW w:w="4252" w:type="dxa"/>
          </w:tcPr>
          <w:p w:rsidR="00270144" w:rsidRPr="00270144" w:rsidRDefault="00270144" w:rsidP="00270144">
            <w:pPr>
              <w:pStyle w:val="a3"/>
              <w:rPr>
                <w:rFonts w:ascii="Times New Roman" w:hAnsi="Times New Roman"/>
                <w:sz w:val="18"/>
                <w:szCs w:val="18"/>
              </w:rPr>
            </w:pPr>
          </w:p>
        </w:tc>
        <w:tc>
          <w:tcPr>
            <w:tcW w:w="3402" w:type="dxa"/>
          </w:tcPr>
          <w:p w:rsidR="00270144" w:rsidRPr="00270144" w:rsidRDefault="00270144" w:rsidP="00270144">
            <w:pPr>
              <w:pStyle w:val="a3"/>
              <w:rPr>
                <w:rFonts w:ascii="Times New Roman" w:hAnsi="Times New Roman"/>
                <w:sz w:val="18"/>
                <w:szCs w:val="18"/>
              </w:rPr>
            </w:pPr>
          </w:p>
        </w:tc>
        <w:tc>
          <w:tcPr>
            <w:tcW w:w="3119" w:type="dxa"/>
          </w:tcPr>
          <w:p w:rsidR="00270144" w:rsidRPr="00270144" w:rsidRDefault="00270144" w:rsidP="00270144">
            <w:pPr>
              <w:pStyle w:val="a3"/>
              <w:rPr>
                <w:rFonts w:ascii="Times New Roman" w:hAnsi="Times New Roman"/>
                <w:sz w:val="18"/>
                <w:szCs w:val="18"/>
              </w:rPr>
            </w:pPr>
          </w:p>
        </w:tc>
      </w:tr>
    </w:tbl>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Заказчик</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или иное уполномоченное лицо     ___________ _____________________</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                                                                 (подпись)  (расшифровка подписи)</w:t>
      </w:r>
    </w:p>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Отметки </w:t>
      </w:r>
      <w:r w:rsidRPr="00270144">
        <w:rPr>
          <w:rFonts w:ascii="Times New Roman" w:hAnsi="Times New Roman"/>
          <w:i/>
          <w:sz w:val="18"/>
          <w:szCs w:val="18"/>
        </w:rPr>
        <w:t>(указать наименование финансового органа местного самоуправления)</w:t>
      </w:r>
      <w:r w:rsidRPr="00270144">
        <w:rPr>
          <w:rFonts w:ascii="Times New Roman" w:hAnsi="Times New Roman"/>
          <w:sz w:val="18"/>
          <w:szCs w:val="18"/>
        </w:rPr>
        <w:t xml:space="preserve">  о приеме сведений</w:t>
      </w:r>
    </w:p>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Ответственный исполнитель                 ____________ __________ _______________________</w:t>
      </w:r>
    </w:p>
    <w:p w:rsidR="00270144" w:rsidRPr="00270144" w:rsidRDefault="00270144" w:rsidP="00270144">
      <w:pPr>
        <w:pStyle w:val="a3"/>
        <w:rPr>
          <w:rFonts w:ascii="Times New Roman" w:hAnsi="Times New Roman"/>
          <w:i/>
          <w:sz w:val="18"/>
          <w:szCs w:val="18"/>
        </w:rPr>
      </w:pPr>
      <w:r w:rsidRPr="00270144">
        <w:rPr>
          <w:rFonts w:ascii="Times New Roman" w:hAnsi="Times New Roman"/>
          <w:i/>
          <w:sz w:val="18"/>
          <w:szCs w:val="18"/>
        </w:rPr>
        <w:t xml:space="preserve">                                                                     (должность)    (подпись)     (расшифровка подписи)</w:t>
      </w:r>
    </w:p>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«__» _________ 20__ г.</w:t>
      </w:r>
    </w:p>
    <w:p w:rsidR="00270144" w:rsidRPr="00270144" w:rsidRDefault="00270144" w:rsidP="00270144">
      <w:pPr>
        <w:pStyle w:val="a3"/>
        <w:rPr>
          <w:rFonts w:ascii="Times New Roman" w:hAnsi="Times New Roman"/>
          <w:sz w:val="18"/>
          <w:szCs w:val="18"/>
        </w:rPr>
      </w:pP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w:t>
      </w:r>
    </w:p>
    <w:p w:rsidR="00270144" w:rsidRPr="00270144" w:rsidRDefault="00270144" w:rsidP="00270144">
      <w:pPr>
        <w:pStyle w:val="a3"/>
        <w:rPr>
          <w:rFonts w:ascii="Times New Roman" w:hAnsi="Times New Roman"/>
          <w:sz w:val="18"/>
          <w:szCs w:val="18"/>
        </w:rPr>
      </w:pPr>
      <w:bookmarkStart w:id="48" w:name="P836"/>
      <w:bookmarkEnd w:id="48"/>
      <w:r w:rsidRPr="00270144">
        <w:rPr>
          <w:rFonts w:ascii="Times New Roman" w:hAnsi="Times New Roman"/>
          <w:sz w:val="18"/>
          <w:szCs w:val="18"/>
        </w:rPr>
        <w:t xml:space="preserve">&lt;*&gt; Указывается код товара в соответствии с Общероссийским </w:t>
      </w:r>
      <w:hyperlink r:id="rId82" w:history="1">
        <w:r w:rsidRPr="00270144">
          <w:rPr>
            <w:rFonts w:ascii="Times New Roman" w:hAnsi="Times New Roman"/>
            <w:sz w:val="18"/>
            <w:szCs w:val="18"/>
          </w:rPr>
          <w:t>классификатором</w:t>
        </w:r>
      </w:hyperlink>
      <w:r w:rsidRPr="00270144">
        <w:rPr>
          <w:rFonts w:ascii="Times New Roman" w:hAnsi="Times New Roman"/>
          <w:sz w:val="18"/>
          <w:szCs w:val="18"/>
        </w:rPr>
        <w:t xml:space="preserve"> продукции по видам экономической деятельности (Общероссийским </w:t>
      </w:r>
      <w:hyperlink r:id="rId83" w:history="1">
        <w:r w:rsidRPr="00270144">
          <w:rPr>
            <w:rFonts w:ascii="Times New Roman" w:hAnsi="Times New Roman"/>
            <w:sz w:val="18"/>
            <w:szCs w:val="18"/>
          </w:rPr>
          <w:t>классификатором</w:t>
        </w:r>
      </w:hyperlink>
      <w:r w:rsidRPr="00270144">
        <w:rPr>
          <w:rFonts w:ascii="Times New Roman" w:hAnsi="Times New Roman"/>
          <w:sz w:val="18"/>
          <w:szCs w:val="18"/>
        </w:rPr>
        <w:t xml:space="preserve"> продукции)</w:t>
      </w:r>
    </w:p>
    <w:p w:rsidR="00270144" w:rsidRPr="00270144" w:rsidRDefault="00270144" w:rsidP="00270144">
      <w:pPr>
        <w:pStyle w:val="a3"/>
        <w:rPr>
          <w:rFonts w:ascii="Times New Roman" w:hAnsi="Times New Roman"/>
          <w:sz w:val="18"/>
          <w:szCs w:val="18"/>
        </w:rPr>
        <w:sectPr w:rsidR="00270144" w:rsidRPr="00270144" w:rsidSect="00270144">
          <w:pgSz w:w="16838" w:h="11905" w:orient="landscape"/>
          <w:pgMar w:top="1701" w:right="1134" w:bottom="850" w:left="1134" w:header="0" w:footer="0" w:gutter="0"/>
          <w:cols w:space="720"/>
        </w:sectPr>
      </w:pPr>
    </w:p>
    <w:p w:rsidR="00270144" w:rsidRPr="00270144" w:rsidRDefault="00270144" w:rsidP="006A1C09">
      <w:pPr>
        <w:pStyle w:val="a3"/>
        <w:jc w:val="center"/>
        <w:rPr>
          <w:rFonts w:ascii="Times New Roman" w:hAnsi="Times New Roman"/>
          <w:b/>
          <w:sz w:val="18"/>
          <w:szCs w:val="18"/>
        </w:rPr>
      </w:pPr>
      <w:r w:rsidRPr="00270144">
        <w:rPr>
          <w:rFonts w:ascii="Times New Roman" w:hAnsi="Times New Roman"/>
          <w:b/>
          <w:sz w:val="18"/>
          <w:szCs w:val="18"/>
        </w:rPr>
        <w:lastRenderedPageBreak/>
        <w:t>АДМИНИСТРАЦИЯ ВЕРХ-КОЕНСКОГО СЕЛЬСОВЕТА</w:t>
      </w:r>
    </w:p>
    <w:p w:rsidR="00270144" w:rsidRPr="00270144" w:rsidRDefault="00270144" w:rsidP="006A1C09">
      <w:pPr>
        <w:pStyle w:val="a3"/>
        <w:jc w:val="center"/>
        <w:rPr>
          <w:rFonts w:ascii="Times New Roman" w:hAnsi="Times New Roman"/>
          <w:b/>
          <w:sz w:val="18"/>
          <w:szCs w:val="18"/>
        </w:rPr>
      </w:pPr>
      <w:r w:rsidRPr="00270144">
        <w:rPr>
          <w:rFonts w:ascii="Times New Roman" w:hAnsi="Times New Roman"/>
          <w:b/>
          <w:sz w:val="18"/>
          <w:szCs w:val="18"/>
        </w:rPr>
        <w:t>ИСКИТИМСКОГО РАЙОНА  НОВОСИБИРСКОЙ ОБЛАСТИ</w:t>
      </w:r>
    </w:p>
    <w:p w:rsidR="00270144" w:rsidRPr="00270144" w:rsidRDefault="00270144" w:rsidP="006A1C09">
      <w:pPr>
        <w:pStyle w:val="a3"/>
        <w:jc w:val="center"/>
        <w:rPr>
          <w:rFonts w:ascii="Times New Roman" w:hAnsi="Times New Roman"/>
          <w:b/>
          <w:sz w:val="18"/>
          <w:szCs w:val="18"/>
        </w:rPr>
      </w:pPr>
      <w:r w:rsidRPr="00270144">
        <w:rPr>
          <w:rFonts w:ascii="Times New Roman" w:hAnsi="Times New Roman"/>
          <w:b/>
          <w:sz w:val="18"/>
          <w:szCs w:val="18"/>
        </w:rPr>
        <w:t>ПОСТАНОВЛЕНИЕ</w:t>
      </w:r>
    </w:p>
    <w:p w:rsidR="00270144" w:rsidRPr="00270144" w:rsidRDefault="00270144" w:rsidP="006A1C09">
      <w:pPr>
        <w:pStyle w:val="a3"/>
        <w:jc w:val="center"/>
        <w:rPr>
          <w:rFonts w:ascii="Times New Roman" w:hAnsi="Times New Roman"/>
          <w:sz w:val="18"/>
          <w:szCs w:val="18"/>
          <w:u w:val="single"/>
        </w:rPr>
      </w:pPr>
      <w:r w:rsidRPr="00270144">
        <w:rPr>
          <w:rFonts w:ascii="Times New Roman" w:hAnsi="Times New Roman"/>
          <w:sz w:val="18"/>
          <w:szCs w:val="18"/>
          <w:u w:val="single"/>
        </w:rPr>
        <w:t>13.05.2020 № 44/76.004</w:t>
      </w:r>
    </w:p>
    <w:p w:rsidR="00270144" w:rsidRPr="00270144" w:rsidRDefault="00270144" w:rsidP="006A1C09">
      <w:pPr>
        <w:pStyle w:val="a3"/>
        <w:jc w:val="center"/>
        <w:rPr>
          <w:rFonts w:ascii="Times New Roman" w:hAnsi="Times New Roman"/>
          <w:sz w:val="18"/>
          <w:szCs w:val="18"/>
        </w:rPr>
      </w:pPr>
      <w:r w:rsidRPr="00270144">
        <w:rPr>
          <w:rFonts w:ascii="Times New Roman" w:hAnsi="Times New Roman"/>
          <w:sz w:val="18"/>
          <w:szCs w:val="18"/>
        </w:rPr>
        <w:t>с. Верх-Коен</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 О порядке создания органами местного самоуправления координационных или совещательных органов в области развития малого и среднего предпринимательства в Верх-Коенском сельсовете Искитимского района Новосибирской области</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В соответствии с частью 4 статьи 13 Федерального закона от 24 июля 2007 года № 209-ФЗ «О развитии малого и среднего предпринимательства в Российской Федерации», администрация Верх-Коенского сельсовета Искитимского района Новосибирской области </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ПОСТАНОВЛЯЕТ</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1. Утвердить прилагаемый Порядок создания органами местного самоуправления координационных или совещательных  органов в области развития малого и среднего предпринимательства в Верх-Коенском сельсовете Искитимского района Новосибирской области.</w:t>
      </w:r>
    </w:p>
    <w:p w:rsidR="00270144" w:rsidRPr="00270144" w:rsidRDefault="00270144" w:rsidP="00270144">
      <w:pPr>
        <w:pStyle w:val="a3"/>
        <w:rPr>
          <w:rFonts w:ascii="Times New Roman" w:hAnsi="Times New Roman"/>
          <w:color w:val="000000"/>
          <w:sz w:val="18"/>
          <w:szCs w:val="18"/>
        </w:rPr>
      </w:pPr>
      <w:r w:rsidRPr="00270144">
        <w:rPr>
          <w:rFonts w:ascii="Times New Roman" w:hAnsi="Times New Roman"/>
          <w:color w:val="000000"/>
          <w:sz w:val="18"/>
          <w:szCs w:val="18"/>
        </w:rPr>
        <w:t>Настоящее постановление опубликовать в газете  «Верх-Коенский вестник» и разместить на официальном сайте администрации Верх-Коенского сельсовета Искитимского района Новосибирской области.</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Глава Верх-Коенского сельсовета                                                   В.Н.Соловьенко</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Искитимского района Новосибирской области</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УТВЕРЖДЕН  </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постановлением администрации Вер</w:t>
      </w:r>
      <w:proofErr w:type="gramStart"/>
      <w:r w:rsidRPr="00270144">
        <w:rPr>
          <w:rFonts w:ascii="Times New Roman" w:hAnsi="Times New Roman"/>
          <w:sz w:val="18"/>
          <w:szCs w:val="18"/>
        </w:rPr>
        <w:t>х-</w:t>
      </w:r>
      <w:proofErr w:type="gramEnd"/>
      <w:r w:rsidRPr="00270144">
        <w:rPr>
          <w:rFonts w:ascii="Times New Roman" w:hAnsi="Times New Roman"/>
          <w:sz w:val="18"/>
          <w:szCs w:val="18"/>
        </w:rPr>
        <w:t xml:space="preserve"> сельсовета Искитимского района Новосибирской области </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от   13.05.2020 №  44/76.004  </w:t>
      </w:r>
    </w:p>
    <w:p w:rsidR="00270144" w:rsidRPr="00270144" w:rsidRDefault="00270144" w:rsidP="00270144">
      <w:pPr>
        <w:pStyle w:val="a3"/>
        <w:rPr>
          <w:rFonts w:ascii="Times New Roman" w:hAnsi="Times New Roman"/>
          <w:b/>
          <w:sz w:val="18"/>
          <w:szCs w:val="18"/>
        </w:rPr>
      </w:pPr>
      <w:r w:rsidRPr="00270144">
        <w:rPr>
          <w:rFonts w:ascii="Times New Roman" w:hAnsi="Times New Roman"/>
          <w:sz w:val="18"/>
          <w:szCs w:val="18"/>
        </w:rPr>
        <w:t xml:space="preserve">Порядок </w:t>
      </w:r>
    </w:p>
    <w:p w:rsidR="00270144" w:rsidRPr="00270144" w:rsidRDefault="00270144" w:rsidP="00270144">
      <w:pPr>
        <w:pStyle w:val="a3"/>
        <w:rPr>
          <w:rFonts w:ascii="Times New Roman" w:hAnsi="Times New Roman"/>
          <w:b/>
          <w:sz w:val="18"/>
          <w:szCs w:val="18"/>
        </w:rPr>
      </w:pPr>
      <w:r w:rsidRPr="00270144">
        <w:rPr>
          <w:rFonts w:ascii="Times New Roman" w:hAnsi="Times New Roman"/>
          <w:sz w:val="18"/>
          <w:szCs w:val="18"/>
        </w:rPr>
        <w:t>создания органами местного самоуправления координационных или совещательных органов в области развития малого и среднего предпринимательства в   Верх-Коенском сельсовете Искитимского района Новосибирской области</w:t>
      </w:r>
    </w:p>
    <w:p w:rsidR="00270144" w:rsidRPr="00270144" w:rsidRDefault="00270144" w:rsidP="00270144">
      <w:pPr>
        <w:pStyle w:val="a3"/>
        <w:rPr>
          <w:rFonts w:ascii="Times New Roman" w:eastAsia="Calibri" w:hAnsi="Times New Roman"/>
          <w:sz w:val="18"/>
          <w:szCs w:val="18"/>
        </w:rPr>
      </w:pPr>
      <w:r w:rsidRPr="00270144">
        <w:rPr>
          <w:rFonts w:ascii="Times New Roman" w:eastAsia="Calibri" w:hAnsi="Times New Roman"/>
          <w:sz w:val="18"/>
          <w:szCs w:val="18"/>
        </w:rPr>
        <w:t>1. Настоящий Порядок определяет процедуру создания органами местного самоуправления координационных или совещательных органов в области развития малого и среднего предпринимательства в   Верх-Коенском сельсовете Искитимского района Новосибирской области.</w:t>
      </w:r>
    </w:p>
    <w:p w:rsidR="00270144" w:rsidRPr="00270144" w:rsidRDefault="00270144" w:rsidP="00270144">
      <w:pPr>
        <w:pStyle w:val="a3"/>
        <w:rPr>
          <w:rFonts w:ascii="Times New Roman" w:eastAsia="Calibri" w:hAnsi="Times New Roman"/>
          <w:sz w:val="18"/>
          <w:szCs w:val="18"/>
        </w:rPr>
      </w:pPr>
      <w:r w:rsidRPr="00270144">
        <w:rPr>
          <w:rFonts w:ascii="Times New Roman" w:eastAsia="Calibri" w:hAnsi="Times New Roman"/>
          <w:sz w:val="18"/>
          <w:szCs w:val="18"/>
        </w:rPr>
        <w:t>2. Координационные или совещательные органы создаются по инициативе:</w:t>
      </w:r>
    </w:p>
    <w:p w:rsidR="00270144" w:rsidRPr="00270144" w:rsidRDefault="00270144" w:rsidP="00270144">
      <w:pPr>
        <w:pStyle w:val="a3"/>
        <w:rPr>
          <w:rFonts w:ascii="Times New Roman" w:eastAsia="Calibri" w:hAnsi="Times New Roman"/>
          <w:sz w:val="18"/>
          <w:szCs w:val="18"/>
        </w:rPr>
      </w:pPr>
      <w:r w:rsidRPr="00270144">
        <w:rPr>
          <w:rFonts w:ascii="Times New Roman" w:eastAsia="Calibri" w:hAnsi="Times New Roman"/>
          <w:sz w:val="18"/>
          <w:szCs w:val="18"/>
        </w:rPr>
        <w:t>1) органов местного самоуправления Верх-Коенского сельсовета Искитимского района Новосибирской области;</w:t>
      </w:r>
    </w:p>
    <w:p w:rsidR="00270144" w:rsidRPr="00270144" w:rsidRDefault="00270144" w:rsidP="00270144">
      <w:pPr>
        <w:pStyle w:val="a3"/>
        <w:rPr>
          <w:rFonts w:ascii="Times New Roman" w:eastAsia="Calibri" w:hAnsi="Times New Roman"/>
          <w:sz w:val="18"/>
          <w:szCs w:val="18"/>
        </w:rPr>
      </w:pPr>
      <w:r w:rsidRPr="00270144">
        <w:rPr>
          <w:rFonts w:ascii="Times New Roman" w:eastAsia="Calibri" w:hAnsi="Times New Roman"/>
          <w:sz w:val="18"/>
          <w:szCs w:val="18"/>
        </w:rPr>
        <w:t>2) субъектов малого и среднего предпринимательства (группы субъектов (далее – инициативная группа)</w:t>
      </w:r>
      <w:r w:rsidRPr="00270144">
        <w:rPr>
          <w:rFonts w:ascii="Times New Roman" w:hAnsi="Times New Roman"/>
          <w:sz w:val="18"/>
          <w:szCs w:val="18"/>
        </w:rPr>
        <w:t xml:space="preserve"> </w:t>
      </w:r>
      <w:r w:rsidRPr="00270144">
        <w:rPr>
          <w:rFonts w:ascii="Times New Roman" w:eastAsia="Calibri" w:hAnsi="Times New Roman"/>
          <w:sz w:val="18"/>
          <w:szCs w:val="18"/>
        </w:rPr>
        <w:t>зарегистрированных и осуществляющих предпринимательскую деятельность на территории Верх-Коенского сельсовета Искитимского района Новосибирской области (далее – муниципальное образование);</w:t>
      </w:r>
    </w:p>
    <w:p w:rsidR="00270144" w:rsidRPr="00270144" w:rsidRDefault="00270144" w:rsidP="00270144">
      <w:pPr>
        <w:pStyle w:val="a3"/>
        <w:rPr>
          <w:rFonts w:ascii="Times New Roman" w:eastAsia="Calibri" w:hAnsi="Times New Roman"/>
          <w:sz w:val="18"/>
          <w:szCs w:val="18"/>
        </w:rPr>
      </w:pPr>
      <w:r w:rsidRPr="00270144">
        <w:rPr>
          <w:rFonts w:ascii="Times New Roman" w:eastAsia="Calibri" w:hAnsi="Times New Roman"/>
          <w:sz w:val="18"/>
          <w:szCs w:val="18"/>
        </w:rPr>
        <w:t>3) некоммерческой организации,</w:t>
      </w:r>
      <w:r w:rsidRPr="00270144">
        <w:rPr>
          <w:rFonts w:ascii="Times New Roman" w:hAnsi="Times New Roman"/>
          <w:sz w:val="18"/>
          <w:szCs w:val="18"/>
        </w:rPr>
        <w:t xml:space="preserve"> </w:t>
      </w:r>
      <w:r w:rsidRPr="00270144">
        <w:rPr>
          <w:rFonts w:ascii="Times New Roman" w:eastAsia="Calibri" w:hAnsi="Times New Roman"/>
          <w:sz w:val="18"/>
          <w:szCs w:val="18"/>
        </w:rPr>
        <w:t>зарегистрированной и осуществляющей свою деятельность на территории муниципального образования, выражающей интересы субъектов малого и среднего предпринимательства (далее – некоммерческая организация);</w:t>
      </w:r>
    </w:p>
    <w:p w:rsidR="00270144" w:rsidRPr="00270144" w:rsidRDefault="00270144" w:rsidP="00270144">
      <w:pPr>
        <w:pStyle w:val="a3"/>
        <w:rPr>
          <w:rFonts w:ascii="Times New Roman" w:eastAsia="Calibri" w:hAnsi="Times New Roman"/>
          <w:sz w:val="18"/>
          <w:szCs w:val="18"/>
        </w:rPr>
      </w:pPr>
      <w:r w:rsidRPr="00270144">
        <w:rPr>
          <w:rFonts w:ascii="Times New Roman" w:eastAsia="Calibri" w:hAnsi="Times New Roman"/>
          <w:sz w:val="18"/>
          <w:szCs w:val="18"/>
        </w:rPr>
        <w:t>4) организации, образующей инфраструктуру поддержки субъектов малого и среднего предпринимательства, зарегистрированной и осуществляющей свою деятельность на территории муниципального образования</w:t>
      </w:r>
      <w:r w:rsidRPr="00270144">
        <w:rPr>
          <w:rFonts w:ascii="Times New Roman" w:eastAsia="Calibri" w:hAnsi="Times New Roman"/>
          <w:i/>
          <w:sz w:val="18"/>
          <w:szCs w:val="18"/>
        </w:rPr>
        <w:t>.</w:t>
      </w:r>
    </w:p>
    <w:p w:rsidR="00270144" w:rsidRPr="00270144" w:rsidRDefault="00270144" w:rsidP="00270144">
      <w:pPr>
        <w:pStyle w:val="a3"/>
        <w:rPr>
          <w:rFonts w:ascii="Times New Roman" w:eastAsia="Calibri" w:hAnsi="Times New Roman"/>
          <w:i/>
          <w:sz w:val="18"/>
          <w:szCs w:val="18"/>
        </w:rPr>
      </w:pPr>
      <w:r w:rsidRPr="00270144">
        <w:rPr>
          <w:rFonts w:ascii="Times New Roman" w:eastAsia="Calibri" w:hAnsi="Times New Roman"/>
          <w:sz w:val="18"/>
          <w:szCs w:val="18"/>
        </w:rPr>
        <w:t>3. Инициаторы создания координационного или совещательного органа, указанные в подпунктах 2, 3, 4 пункта 3 настоящего Порядка</w:t>
      </w:r>
      <w:r w:rsidRPr="00270144" w:rsidDel="00DC4B0D">
        <w:rPr>
          <w:rFonts w:ascii="Times New Roman" w:eastAsia="Calibri" w:hAnsi="Times New Roman"/>
          <w:sz w:val="18"/>
          <w:szCs w:val="18"/>
        </w:rPr>
        <w:t xml:space="preserve"> </w:t>
      </w:r>
      <w:r w:rsidRPr="00270144">
        <w:rPr>
          <w:rFonts w:ascii="Times New Roman" w:eastAsia="Calibri" w:hAnsi="Times New Roman"/>
          <w:sz w:val="18"/>
          <w:szCs w:val="18"/>
        </w:rPr>
        <w:t>направляют в письменной форме предложение о создании координационного или совещательного органа в администрацию</w:t>
      </w:r>
      <w:r w:rsidRPr="00270144">
        <w:rPr>
          <w:rFonts w:ascii="Times New Roman" w:eastAsia="Calibri" w:hAnsi="Times New Roman"/>
          <w:i/>
          <w:sz w:val="18"/>
          <w:szCs w:val="18"/>
        </w:rPr>
        <w:t xml:space="preserve"> </w:t>
      </w:r>
      <w:r w:rsidRPr="00270144">
        <w:rPr>
          <w:rFonts w:ascii="Times New Roman" w:eastAsia="Calibri" w:hAnsi="Times New Roman"/>
          <w:sz w:val="18"/>
          <w:szCs w:val="18"/>
        </w:rPr>
        <w:t>муниципального образования (далее - предложение).</w:t>
      </w:r>
      <w:r w:rsidRPr="00270144">
        <w:rPr>
          <w:rFonts w:ascii="Times New Roman" w:eastAsia="Calibri" w:hAnsi="Times New Roman"/>
          <w:i/>
          <w:sz w:val="18"/>
          <w:szCs w:val="18"/>
        </w:rPr>
        <w:t xml:space="preserve"> </w:t>
      </w:r>
    </w:p>
    <w:p w:rsidR="00270144" w:rsidRPr="00270144" w:rsidRDefault="00270144" w:rsidP="00270144">
      <w:pPr>
        <w:pStyle w:val="a3"/>
        <w:rPr>
          <w:rFonts w:ascii="Times New Roman" w:eastAsia="Calibri" w:hAnsi="Times New Roman"/>
          <w:sz w:val="18"/>
          <w:szCs w:val="18"/>
        </w:rPr>
      </w:pPr>
      <w:r w:rsidRPr="00270144">
        <w:rPr>
          <w:rFonts w:ascii="Times New Roman" w:eastAsia="Calibri" w:hAnsi="Times New Roman"/>
          <w:sz w:val="18"/>
          <w:szCs w:val="18"/>
        </w:rPr>
        <w:t>4. Предложение о создании координационного или совещательного  органа должно содержать следующие сведения:</w:t>
      </w:r>
    </w:p>
    <w:p w:rsidR="00270144" w:rsidRPr="00270144" w:rsidRDefault="00270144" w:rsidP="00270144">
      <w:pPr>
        <w:pStyle w:val="a3"/>
        <w:rPr>
          <w:rFonts w:ascii="Times New Roman" w:eastAsia="Calibri" w:hAnsi="Times New Roman"/>
          <w:sz w:val="18"/>
          <w:szCs w:val="18"/>
        </w:rPr>
      </w:pPr>
      <w:r w:rsidRPr="00270144">
        <w:rPr>
          <w:rFonts w:ascii="Times New Roman" w:eastAsia="Calibri" w:hAnsi="Times New Roman"/>
          <w:sz w:val="18"/>
          <w:szCs w:val="18"/>
        </w:rPr>
        <w:t>1) обоснование необходимости создания координационного или совещательного органа;</w:t>
      </w:r>
    </w:p>
    <w:p w:rsidR="00270144" w:rsidRPr="00270144" w:rsidRDefault="00270144" w:rsidP="00270144">
      <w:pPr>
        <w:pStyle w:val="a3"/>
        <w:rPr>
          <w:rFonts w:ascii="Times New Roman" w:eastAsia="Calibri" w:hAnsi="Times New Roman"/>
          <w:sz w:val="18"/>
          <w:szCs w:val="18"/>
        </w:rPr>
      </w:pPr>
      <w:r w:rsidRPr="00270144">
        <w:rPr>
          <w:rFonts w:ascii="Times New Roman" w:eastAsia="Calibri" w:hAnsi="Times New Roman"/>
          <w:sz w:val="18"/>
          <w:szCs w:val="18"/>
        </w:rPr>
        <w:t>2) полное наименование, юридический адрес, фамилия, имя, отчество (последнее - при наличии) руководителя инициаторов, указанных в подпунктах 3, 4 пункта 3 настоящего Порядка;</w:t>
      </w:r>
    </w:p>
    <w:p w:rsidR="00270144" w:rsidRPr="00270144" w:rsidRDefault="00270144" w:rsidP="00270144">
      <w:pPr>
        <w:pStyle w:val="a3"/>
        <w:rPr>
          <w:rFonts w:ascii="Times New Roman" w:eastAsia="Calibri" w:hAnsi="Times New Roman"/>
          <w:sz w:val="18"/>
          <w:szCs w:val="18"/>
        </w:rPr>
      </w:pPr>
      <w:r w:rsidRPr="00270144">
        <w:rPr>
          <w:rFonts w:ascii="Times New Roman" w:eastAsia="Calibri" w:hAnsi="Times New Roman"/>
          <w:sz w:val="18"/>
          <w:szCs w:val="18"/>
        </w:rPr>
        <w:t>3) предлагаемые кандидатуры в состав координационного или совещательного органа.</w:t>
      </w:r>
    </w:p>
    <w:p w:rsidR="00270144" w:rsidRPr="00270144" w:rsidRDefault="00270144" w:rsidP="00270144">
      <w:pPr>
        <w:pStyle w:val="a3"/>
        <w:rPr>
          <w:rFonts w:ascii="Times New Roman" w:eastAsia="Calibri" w:hAnsi="Times New Roman"/>
          <w:sz w:val="18"/>
          <w:szCs w:val="18"/>
        </w:rPr>
      </w:pPr>
      <w:r w:rsidRPr="00270144">
        <w:rPr>
          <w:rFonts w:ascii="Times New Roman" w:eastAsia="Calibri" w:hAnsi="Times New Roman"/>
          <w:sz w:val="18"/>
          <w:szCs w:val="18"/>
        </w:rPr>
        <w:t>Предложение о создании координационного или совещательного органа подписывается руководителем инициаторов, указанных в подпунктах 3,</w:t>
      </w:r>
      <w:ins w:id="49" w:author="Александрова Дарья Владимировна" w:date="2020-03-10T11:15:00Z">
        <w:r w:rsidRPr="00270144">
          <w:rPr>
            <w:rFonts w:ascii="Times New Roman" w:eastAsia="Calibri" w:hAnsi="Times New Roman"/>
            <w:sz w:val="18"/>
            <w:szCs w:val="18"/>
          </w:rPr>
          <w:t xml:space="preserve"> </w:t>
        </w:r>
      </w:ins>
      <w:r w:rsidRPr="00270144">
        <w:rPr>
          <w:rFonts w:ascii="Times New Roman" w:eastAsia="Calibri" w:hAnsi="Times New Roman"/>
          <w:sz w:val="18"/>
          <w:szCs w:val="18"/>
        </w:rPr>
        <w:t>4 пункта 3 настоящего Порядка или иным уполномоченным лицом с указанием даты направления предложения.</w:t>
      </w:r>
    </w:p>
    <w:p w:rsidR="00270144" w:rsidRPr="00270144" w:rsidRDefault="00270144" w:rsidP="00270144">
      <w:pPr>
        <w:pStyle w:val="a3"/>
        <w:rPr>
          <w:rFonts w:ascii="Times New Roman" w:eastAsia="Calibri" w:hAnsi="Times New Roman"/>
          <w:sz w:val="18"/>
          <w:szCs w:val="18"/>
        </w:rPr>
      </w:pPr>
      <w:r w:rsidRPr="00270144">
        <w:rPr>
          <w:rFonts w:ascii="Times New Roman" w:eastAsia="Calibri" w:hAnsi="Times New Roman"/>
          <w:sz w:val="18"/>
          <w:szCs w:val="18"/>
        </w:rPr>
        <w:t xml:space="preserve">К предложениям инициаторов, указанных в подпунктах 3, 4 пункта 3 настоящего Порядка, должны быть приложены копии учредительных документов и всех изменений к ним, выписки из Единого государственного реестра юридических лиц, полученной не </w:t>
      </w:r>
      <w:proofErr w:type="gramStart"/>
      <w:r w:rsidRPr="00270144">
        <w:rPr>
          <w:rFonts w:ascii="Times New Roman" w:eastAsia="Calibri" w:hAnsi="Times New Roman"/>
          <w:sz w:val="18"/>
          <w:szCs w:val="18"/>
        </w:rPr>
        <w:t>ранее</w:t>
      </w:r>
      <w:proofErr w:type="gramEnd"/>
      <w:r w:rsidRPr="00270144">
        <w:rPr>
          <w:rFonts w:ascii="Times New Roman" w:eastAsia="Calibri" w:hAnsi="Times New Roman"/>
          <w:sz w:val="18"/>
          <w:szCs w:val="18"/>
        </w:rPr>
        <w:t xml:space="preserve"> чем за три месяца до даты подачи предложения, заверенные руководителем инициатора и печатью (при наличии).</w:t>
      </w:r>
    </w:p>
    <w:p w:rsidR="00270144" w:rsidRPr="00270144" w:rsidRDefault="00270144" w:rsidP="00270144">
      <w:pPr>
        <w:pStyle w:val="a3"/>
        <w:rPr>
          <w:rFonts w:ascii="Times New Roman" w:eastAsia="Calibri" w:hAnsi="Times New Roman"/>
          <w:sz w:val="18"/>
          <w:szCs w:val="18"/>
        </w:rPr>
      </w:pPr>
      <w:proofErr w:type="gramStart"/>
      <w:r w:rsidRPr="00270144">
        <w:rPr>
          <w:rFonts w:ascii="Times New Roman" w:eastAsia="Calibri" w:hAnsi="Times New Roman"/>
          <w:sz w:val="18"/>
          <w:szCs w:val="18"/>
        </w:rPr>
        <w:t>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 копии документов, подтверждающих, что члены инициативной группы являются субъектами малого и (или) среднего предпринимательства, зарегистрированными и осуществляющими свою деятельность на территории муниципального образования, заверенные руководителем организации (индивидуальным предпринимателем) и печатью (при наличии).</w:t>
      </w:r>
      <w:proofErr w:type="gramEnd"/>
    </w:p>
    <w:p w:rsidR="00270144" w:rsidRPr="00270144" w:rsidRDefault="00270144" w:rsidP="00270144">
      <w:pPr>
        <w:pStyle w:val="a3"/>
        <w:rPr>
          <w:rFonts w:ascii="Times New Roman" w:eastAsia="Calibri" w:hAnsi="Times New Roman"/>
          <w:sz w:val="18"/>
          <w:szCs w:val="18"/>
        </w:rPr>
      </w:pPr>
      <w:r w:rsidRPr="00270144">
        <w:rPr>
          <w:rFonts w:ascii="Times New Roman" w:eastAsia="Calibri" w:hAnsi="Times New Roman"/>
          <w:sz w:val="18"/>
          <w:szCs w:val="18"/>
        </w:rPr>
        <w:t>5. Предложение о создании координационного или совещательного органа регистрируется в администрации муниципального образования в день его поступления.</w:t>
      </w:r>
    </w:p>
    <w:p w:rsidR="00270144" w:rsidRPr="00270144" w:rsidRDefault="00270144" w:rsidP="00270144">
      <w:pPr>
        <w:pStyle w:val="a3"/>
        <w:rPr>
          <w:rFonts w:ascii="Times New Roman" w:eastAsia="Calibri" w:hAnsi="Times New Roman"/>
          <w:sz w:val="18"/>
          <w:szCs w:val="18"/>
        </w:rPr>
      </w:pPr>
      <w:r w:rsidRPr="00270144">
        <w:rPr>
          <w:rFonts w:ascii="Times New Roman" w:eastAsia="Calibri" w:hAnsi="Times New Roman"/>
          <w:sz w:val="18"/>
          <w:szCs w:val="18"/>
        </w:rPr>
        <w:t>6. Поступившее предложение рассматривается администрацией муниципального образования в течение 30 дней со дня его регистрации.</w:t>
      </w:r>
    </w:p>
    <w:p w:rsidR="00270144" w:rsidRPr="00270144" w:rsidRDefault="00270144" w:rsidP="00270144">
      <w:pPr>
        <w:pStyle w:val="a3"/>
        <w:rPr>
          <w:rFonts w:ascii="Times New Roman" w:eastAsia="Calibri" w:hAnsi="Times New Roman"/>
          <w:sz w:val="18"/>
          <w:szCs w:val="18"/>
        </w:rPr>
      </w:pPr>
      <w:r w:rsidRPr="00270144">
        <w:rPr>
          <w:rFonts w:ascii="Times New Roman" w:eastAsia="Calibri" w:hAnsi="Times New Roman"/>
          <w:sz w:val="18"/>
          <w:szCs w:val="18"/>
        </w:rPr>
        <w:t>7. По результатам рассмотрения предложения администрацией муниципального образования принимается одно из следующих решений:</w:t>
      </w:r>
    </w:p>
    <w:p w:rsidR="00270144" w:rsidRPr="00270144" w:rsidRDefault="00270144" w:rsidP="00270144">
      <w:pPr>
        <w:pStyle w:val="a3"/>
        <w:rPr>
          <w:rFonts w:ascii="Times New Roman" w:eastAsia="Calibri" w:hAnsi="Times New Roman"/>
          <w:sz w:val="18"/>
          <w:szCs w:val="18"/>
        </w:rPr>
      </w:pPr>
      <w:r w:rsidRPr="00270144">
        <w:rPr>
          <w:rFonts w:ascii="Times New Roman" w:eastAsia="Calibri" w:hAnsi="Times New Roman"/>
          <w:sz w:val="18"/>
          <w:szCs w:val="18"/>
        </w:rPr>
        <w:t>1) о создании координационного или совещательного органа;</w:t>
      </w:r>
    </w:p>
    <w:p w:rsidR="00270144" w:rsidRPr="00270144" w:rsidRDefault="00270144" w:rsidP="00270144">
      <w:pPr>
        <w:pStyle w:val="a3"/>
        <w:rPr>
          <w:rFonts w:ascii="Times New Roman" w:eastAsia="Calibri" w:hAnsi="Times New Roman"/>
          <w:sz w:val="18"/>
          <w:szCs w:val="18"/>
        </w:rPr>
      </w:pPr>
      <w:r w:rsidRPr="00270144">
        <w:rPr>
          <w:rFonts w:ascii="Times New Roman" w:eastAsia="Calibri" w:hAnsi="Times New Roman"/>
          <w:sz w:val="18"/>
          <w:szCs w:val="18"/>
        </w:rPr>
        <w:t>2) об отказе в создании координационного или совещательного органа.</w:t>
      </w:r>
    </w:p>
    <w:p w:rsidR="00270144" w:rsidRPr="00270144" w:rsidRDefault="00270144" w:rsidP="00270144">
      <w:pPr>
        <w:pStyle w:val="a3"/>
        <w:rPr>
          <w:rFonts w:ascii="Times New Roman" w:eastAsia="Calibri" w:hAnsi="Times New Roman"/>
          <w:sz w:val="18"/>
          <w:szCs w:val="18"/>
        </w:rPr>
      </w:pPr>
      <w:r w:rsidRPr="00270144">
        <w:rPr>
          <w:rFonts w:ascii="Times New Roman" w:eastAsia="Calibri" w:hAnsi="Times New Roman"/>
          <w:sz w:val="18"/>
          <w:szCs w:val="18"/>
        </w:rPr>
        <w:t>8. Решение об отказе в создании координационного или совещательного органа принимается в следующих случаях:</w:t>
      </w:r>
    </w:p>
    <w:p w:rsidR="00270144" w:rsidRPr="00270144" w:rsidRDefault="00270144" w:rsidP="00270144">
      <w:pPr>
        <w:pStyle w:val="a3"/>
        <w:rPr>
          <w:rFonts w:ascii="Times New Roman" w:eastAsia="Calibri" w:hAnsi="Times New Roman"/>
          <w:sz w:val="18"/>
          <w:szCs w:val="18"/>
        </w:rPr>
      </w:pPr>
      <w:r w:rsidRPr="00270144">
        <w:rPr>
          <w:rFonts w:ascii="Times New Roman" w:eastAsia="Calibri" w:hAnsi="Times New Roman"/>
          <w:sz w:val="18"/>
          <w:szCs w:val="18"/>
        </w:rPr>
        <w:t>1) направление предложения инициатором, не указанным в пункте 3 настоящего Порядка;</w:t>
      </w:r>
    </w:p>
    <w:p w:rsidR="00270144" w:rsidRPr="00270144" w:rsidRDefault="00270144" w:rsidP="00270144">
      <w:pPr>
        <w:pStyle w:val="a3"/>
        <w:rPr>
          <w:rFonts w:ascii="Times New Roman" w:eastAsia="Calibri" w:hAnsi="Times New Roman"/>
          <w:sz w:val="18"/>
          <w:szCs w:val="18"/>
        </w:rPr>
      </w:pPr>
      <w:r w:rsidRPr="00270144">
        <w:rPr>
          <w:rFonts w:ascii="Times New Roman" w:eastAsia="Calibri" w:hAnsi="Times New Roman"/>
          <w:sz w:val="18"/>
          <w:szCs w:val="18"/>
        </w:rPr>
        <w:t>2) направление инициатором предложения, не соответствующего требованиям пункта 4 настоящего Порядка;</w:t>
      </w:r>
    </w:p>
    <w:p w:rsidR="00270144" w:rsidRPr="00270144" w:rsidRDefault="00270144" w:rsidP="00270144">
      <w:pPr>
        <w:pStyle w:val="a3"/>
        <w:rPr>
          <w:rFonts w:ascii="Times New Roman" w:eastAsia="Calibri" w:hAnsi="Times New Roman"/>
          <w:sz w:val="18"/>
          <w:szCs w:val="18"/>
        </w:rPr>
      </w:pPr>
      <w:r w:rsidRPr="00270144">
        <w:rPr>
          <w:rFonts w:ascii="Times New Roman" w:eastAsia="Calibri" w:hAnsi="Times New Roman"/>
          <w:sz w:val="18"/>
          <w:szCs w:val="18"/>
        </w:rPr>
        <w:lastRenderedPageBreak/>
        <w:t>3) наличие в представленных инициатором документах неполной и (или) недостоверной информации;</w:t>
      </w:r>
    </w:p>
    <w:p w:rsidR="00270144" w:rsidRPr="00270144" w:rsidRDefault="00270144" w:rsidP="00270144">
      <w:pPr>
        <w:pStyle w:val="a3"/>
        <w:rPr>
          <w:rFonts w:ascii="Times New Roman" w:eastAsia="Calibri" w:hAnsi="Times New Roman"/>
          <w:sz w:val="18"/>
          <w:szCs w:val="18"/>
        </w:rPr>
      </w:pPr>
      <w:r w:rsidRPr="00270144">
        <w:rPr>
          <w:rFonts w:ascii="Times New Roman" w:eastAsia="Calibri" w:hAnsi="Times New Roman"/>
          <w:sz w:val="18"/>
          <w:szCs w:val="18"/>
        </w:rPr>
        <w:t>4) координационный или совещательный орган на территории муниципального образования уже создан.</w:t>
      </w:r>
    </w:p>
    <w:p w:rsidR="00270144" w:rsidRPr="00270144" w:rsidRDefault="00270144" w:rsidP="00270144">
      <w:pPr>
        <w:pStyle w:val="a3"/>
        <w:rPr>
          <w:rFonts w:ascii="Times New Roman" w:eastAsia="Calibri" w:hAnsi="Times New Roman"/>
          <w:sz w:val="18"/>
          <w:szCs w:val="18"/>
        </w:rPr>
      </w:pPr>
      <w:r w:rsidRPr="00270144">
        <w:rPr>
          <w:rFonts w:ascii="Times New Roman" w:eastAsia="Calibri" w:hAnsi="Times New Roman"/>
          <w:sz w:val="18"/>
          <w:szCs w:val="18"/>
        </w:rPr>
        <w:t>9. Решение о создании координационного или совещательного органа принимается в форме постановления администрации  муниципального образования, в котором также определяется состав координационного или совещательного органа.</w:t>
      </w:r>
    </w:p>
    <w:p w:rsidR="00270144" w:rsidRPr="00270144" w:rsidRDefault="00270144" w:rsidP="00270144">
      <w:pPr>
        <w:pStyle w:val="a3"/>
        <w:rPr>
          <w:rFonts w:ascii="Times New Roman" w:eastAsia="Calibri" w:hAnsi="Times New Roman"/>
          <w:sz w:val="18"/>
          <w:szCs w:val="18"/>
        </w:rPr>
      </w:pPr>
      <w:r w:rsidRPr="00270144">
        <w:rPr>
          <w:rFonts w:ascii="Times New Roman" w:eastAsia="Calibri" w:hAnsi="Times New Roman"/>
          <w:sz w:val="18"/>
          <w:szCs w:val="18"/>
        </w:rPr>
        <w:t>10. По результатам рассмотрения предложения</w:t>
      </w:r>
      <w:r w:rsidRPr="00270144">
        <w:rPr>
          <w:rFonts w:ascii="Times New Roman" w:eastAsia="Calibri" w:hAnsi="Times New Roman"/>
          <w:i/>
          <w:sz w:val="18"/>
          <w:szCs w:val="18"/>
        </w:rPr>
        <w:t xml:space="preserve"> </w:t>
      </w:r>
      <w:r w:rsidRPr="00270144">
        <w:rPr>
          <w:rFonts w:ascii="Times New Roman" w:eastAsia="Calibri" w:hAnsi="Times New Roman"/>
          <w:sz w:val="18"/>
          <w:szCs w:val="18"/>
        </w:rPr>
        <w:t>администрация  муниципального образования письменно уведомляет инициатора о принятом решении в пределах срока, указанного в пункте 6 настоящего Порядка.</w:t>
      </w:r>
    </w:p>
    <w:p w:rsidR="00270144" w:rsidRPr="00270144" w:rsidRDefault="00270144" w:rsidP="00270144">
      <w:pPr>
        <w:pStyle w:val="a3"/>
        <w:rPr>
          <w:rFonts w:ascii="Times New Roman" w:eastAsia="Calibri" w:hAnsi="Times New Roman"/>
          <w:sz w:val="18"/>
          <w:szCs w:val="18"/>
        </w:rPr>
      </w:pPr>
      <w:r w:rsidRPr="00270144">
        <w:rPr>
          <w:rFonts w:ascii="Times New Roman" w:eastAsia="Calibri" w:hAnsi="Times New Roman"/>
          <w:sz w:val="18"/>
          <w:szCs w:val="18"/>
        </w:rPr>
        <w:t>11. Координационный или совещательный орган образуется в форме совета.</w:t>
      </w:r>
    </w:p>
    <w:p w:rsidR="00270144" w:rsidRPr="00270144" w:rsidRDefault="00270144" w:rsidP="00270144">
      <w:pPr>
        <w:pStyle w:val="a3"/>
        <w:rPr>
          <w:rFonts w:ascii="Times New Roman" w:eastAsia="Calibri" w:hAnsi="Times New Roman"/>
          <w:sz w:val="18"/>
          <w:szCs w:val="18"/>
        </w:rPr>
      </w:pPr>
      <w:r w:rsidRPr="00270144">
        <w:rPr>
          <w:rFonts w:ascii="Times New Roman" w:eastAsia="Calibri" w:hAnsi="Times New Roman"/>
          <w:sz w:val="18"/>
          <w:szCs w:val="18"/>
        </w:rPr>
        <w:t>12. Решение о создании координационного или совещательного органа подлежит опубликованию в официальном печатном издании муниципального образования, а также размещению на официальном сайте администрации муниципального образования.</w:t>
      </w:r>
    </w:p>
    <w:p w:rsidR="00270144" w:rsidRPr="00270144" w:rsidRDefault="00270144" w:rsidP="006A1C09">
      <w:pPr>
        <w:pStyle w:val="a3"/>
        <w:jc w:val="center"/>
        <w:rPr>
          <w:rFonts w:ascii="Times New Roman" w:hAnsi="Times New Roman"/>
          <w:sz w:val="18"/>
          <w:szCs w:val="18"/>
        </w:rPr>
      </w:pPr>
      <w:r w:rsidRPr="00270144">
        <w:rPr>
          <w:rFonts w:ascii="Times New Roman" w:hAnsi="Times New Roman"/>
          <w:sz w:val="18"/>
          <w:szCs w:val="18"/>
        </w:rPr>
        <w:t>АДМИНИСТРАЦИЯ ВЕРХ-КОЕНСКОГО СЕЛЬСОВЕТА</w:t>
      </w:r>
    </w:p>
    <w:p w:rsidR="00270144" w:rsidRPr="00270144" w:rsidRDefault="00270144" w:rsidP="006A1C09">
      <w:pPr>
        <w:pStyle w:val="a3"/>
        <w:jc w:val="center"/>
        <w:rPr>
          <w:rFonts w:ascii="Times New Roman" w:hAnsi="Times New Roman"/>
          <w:sz w:val="18"/>
          <w:szCs w:val="18"/>
        </w:rPr>
      </w:pPr>
      <w:r w:rsidRPr="00270144">
        <w:rPr>
          <w:rFonts w:ascii="Times New Roman" w:hAnsi="Times New Roman"/>
          <w:sz w:val="18"/>
          <w:szCs w:val="18"/>
        </w:rPr>
        <w:t>ИСКИТИМСКОГО РАЙОНА НОВОСИБИРСКОЙ ОБЛАСТИ</w:t>
      </w:r>
    </w:p>
    <w:p w:rsidR="00270144" w:rsidRPr="00270144" w:rsidRDefault="00270144" w:rsidP="006A1C09">
      <w:pPr>
        <w:pStyle w:val="a3"/>
        <w:jc w:val="center"/>
        <w:rPr>
          <w:rFonts w:ascii="Times New Roman" w:hAnsi="Times New Roman"/>
          <w:b/>
          <w:sz w:val="18"/>
          <w:szCs w:val="18"/>
        </w:rPr>
      </w:pPr>
      <w:proofErr w:type="gramStart"/>
      <w:r w:rsidRPr="00270144">
        <w:rPr>
          <w:rFonts w:ascii="Times New Roman" w:hAnsi="Times New Roman"/>
          <w:b/>
          <w:sz w:val="18"/>
          <w:szCs w:val="18"/>
        </w:rPr>
        <w:t>П</w:t>
      </w:r>
      <w:proofErr w:type="gramEnd"/>
      <w:r w:rsidRPr="00270144">
        <w:rPr>
          <w:rFonts w:ascii="Times New Roman" w:hAnsi="Times New Roman"/>
          <w:b/>
          <w:sz w:val="18"/>
          <w:szCs w:val="18"/>
        </w:rPr>
        <w:t xml:space="preserve"> О С Т А Н О В Л Е Н И Е</w:t>
      </w:r>
    </w:p>
    <w:p w:rsidR="00270144" w:rsidRPr="00270144" w:rsidRDefault="00270144" w:rsidP="006A1C09">
      <w:pPr>
        <w:pStyle w:val="a3"/>
        <w:jc w:val="center"/>
        <w:rPr>
          <w:rFonts w:ascii="Times New Roman" w:hAnsi="Times New Roman"/>
          <w:sz w:val="18"/>
          <w:szCs w:val="18"/>
          <w:u w:val="single"/>
        </w:rPr>
      </w:pPr>
      <w:r w:rsidRPr="00270144">
        <w:rPr>
          <w:rFonts w:ascii="Times New Roman" w:hAnsi="Times New Roman"/>
          <w:sz w:val="18"/>
          <w:szCs w:val="18"/>
          <w:u w:val="single"/>
        </w:rPr>
        <w:t>20.05.2020 № 46/76.004</w:t>
      </w:r>
    </w:p>
    <w:p w:rsidR="00270144" w:rsidRPr="00270144" w:rsidRDefault="00270144" w:rsidP="006A1C09">
      <w:pPr>
        <w:pStyle w:val="a3"/>
        <w:jc w:val="center"/>
        <w:rPr>
          <w:rFonts w:ascii="Times New Roman" w:hAnsi="Times New Roman"/>
          <w:sz w:val="18"/>
          <w:szCs w:val="18"/>
        </w:rPr>
      </w:pPr>
      <w:r w:rsidRPr="00270144">
        <w:rPr>
          <w:rFonts w:ascii="Times New Roman" w:hAnsi="Times New Roman"/>
          <w:sz w:val="18"/>
          <w:szCs w:val="18"/>
        </w:rPr>
        <w:t>с.Верх-Коен</w:t>
      </w:r>
    </w:p>
    <w:p w:rsidR="00270144" w:rsidRPr="00270144" w:rsidRDefault="00270144" w:rsidP="006A1C09">
      <w:pPr>
        <w:pStyle w:val="a3"/>
        <w:jc w:val="center"/>
        <w:rPr>
          <w:rFonts w:ascii="Times New Roman" w:hAnsi="Times New Roman"/>
          <w:sz w:val="18"/>
          <w:szCs w:val="18"/>
        </w:rPr>
      </w:pPr>
      <w:r w:rsidRPr="00270144">
        <w:rPr>
          <w:rFonts w:ascii="Times New Roman" w:hAnsi="Times New Roman"/>
          <w:sz w:val="18"/>
          <w:szCs w:val="18"/>
        </w:rPr>
        <w:t>О назначении публичных слушаний</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В соответствии с Уставом Верх-Коенского сельсовета, Положением «О порядке организации и проведения публичных слушаний в муниципальном образовании  Верх-Коенского сельсовета",</w:t>
      </w:r>
    </w:p>
    <w:p w:rsidR="00270144" w:rsidRPr="00270144" w:rsidRDefault="00270144" w:rsidP="00270144">
      <w:pPr>
        <w:pStyle w:val="a3"/>
        <w:rPr>
          <w:rFonts w:ascii="Times New Roman" w:hAnsi="Times New Roman"/>
          <w:sz w:val="18"/>
          <w:szCs w:val="18"/>
        </w:rPr>
      </w:pPr>
      <w:proofErr w:type="gramStart"/>
      <w:r w:rsidRPr="00270144">
        <w:rPr>
          <w:rFonts w:ascii="Times New Roman" w:hAnsi="Times New Roman"/>
          <w:sz w:val="18"/>
          <w:szCs w:val="18"/>
        </w:rPr>
        <w:t>П</w:t>
      </w:r>
      <w:proofErr w:type="gramEnd"/>
      <w:r w:rsidRPr="00270144">
        <w:rPr>
          <w:rFonts w:ascii="Times New Roman" w:hAnsi="Times New Roman"/>
          <w:sz w:val="18"/>
          <w:szCs w:val="18"/>
        </w:rPr>
        <w:t xml:space="preserve"> О С Т А Н О В Л Я Ю:</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1.Назначить публичные слушания по    проекту решения «О внесении изменений в  Устав Верх-Коенского сельсовета Искитимского района Новосибирской области»,  на 01 июня 2020 г. время проведения 14.00 в здании администрации Верх-Коенского сельсовета.</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2. На слушания приглашаются представители Совета ветеранов и иных общественных объединений граждан, руководители предприятий, учреждений и организаций, расположенных на территории Верх-Коенского сельсовета, жители муниципального образования.</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3.Опубликовать настоящее постановление в газете «Верх-Коенский вестник»</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Глава Верх-Коенского сельсовета </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Искитимского района </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Новосибирской области                                                               В.Н.Соловьенко</w:t>
      </w:r>
    </w:p>
    <w:p w:rsidR="00270144" w:rsidRPr="00270144" w:rsidRDefault="00270144" w:rsidP="006A1C09">
      <w:pPr>
        <w:pStyle w:val="a3"/>
        <w:jc w:val="center"/>
        <w:rPr>
          <w:rFonts w:ascii="Times New Roman" w:hAnsi="Times New Roman"/>
          <w:b/>
          <w:sz w:val="18"/>
          <w:szCs w:val="18"/>
        </w:rPr>
      </w:pPr>
      <w:r w:rsidRPr="00270144">
        <w:rPr>
          <w:rFonts w:ascii="Times New Roman" w:hAnsi="Times New Roman"/>
          <w:b/>
          <w:sz w:val="18"/>
          <w:szCs w:val="18"/>
        </w:rPr>
        <w:t>АДМИНИСТРАЦИЯ ВЕРХ-КОЕНСКОГО СЕЛЬСОВЕТА</w:t>
      </w:r>
    </w:p>
    <w:p w:rsidR="00270144" w:rsidRPr="00270144" w:rsidRDefault="00270144" w:rsidP="006A1C09">
      <w:pPr>
        <w:pStyle w:val="a3"/>
        <w:jc w:val="center"/>
        <w:rPr>
          <w:rFonts w:ascii="Times New Roman" w:hAnsi="Times New Roman"/>
          <w:b/>
          <w:sz w:val="18"/>
          <w:szCs w:val="18"/>
        </w:rPr>
      </w:pPr>
      <w:r w:rsidRPr="00270144">
        <w:rPr>
          <w:rFonts w:ascii="Times New Roman" w:hAnsi="Times New Roman"/>
          <w:b/>
          <w:sz w:val="18"/>
          <w:szCs w:val="18"/>
        </w:rPr>
        <w:t>ИСКИТИМСКОГО РАЙОНА НОВОСИБИРСКОЙ ОБЛАСТИ</w:t>
      </w:r>
    </w:p>
    <w:p w:rsidR="00270144" w:rsidRPr="00270144" w:rsidRDefault="00270144" w:rsidP="006A1C09">
      <w:pPr>
        <w:pStyle w:val="a3"/>
        <w:jc w:val="center"/>
        <w:rPr>
          <w:rFonts w:ascii="Times New Roman" w:hAnsi="Times New Roman"/>
          <w:b/>
          <w:kern w:val="2"/>
          <w:sz w:val="18"/>
          <w:szCs w:val="18"/>
        </w:rPr>
      </w:pPr>
      <w:r w:rsidRPr="00270144">
        <w:rPr>
          <w:rFonts w:ascii="Times New Roman" w:hAnsi="Times New Roman"/>
          <w:b/>
          <w:kern w:val="2"/>
          <w:sz w:val="18"/>
          <w:szCs w:val="18"/>
        </w:rPr>
        <w:t>ПОСТАНОВЛЕНИЕ</w:t>
      </w:r>
    </w:p>
    <w:p w:rsidR="00270144" w:rsidRPr="00270144" w:rsidRDefault="00270144" w:rsidP="006A1C09">
      <w:pPr>
        <w:pStyle w:val="a3"/>
        <w:jc w:val="center"/>
        <w:rPr>
          <w:rFonts w:ascii="Times New Roman" w:hAnsi="Times New Roman"/>
          <w:kern w:val="2"/>
          <w:sz w:val="18"/>
          <w:szCs w:val="18"/>
          <w:u w:val="single"/>
        </w:rPr>
      </w:pPr>
      <w:r w:rsidRPr="00270144">
        <w:rPr>
          <w:rFonts w:ascii="Times New Roman" w:hAnsi="Times New Roman"/>
          <w:kern w:val="2"/>
          <w:sz w:val="18"/>
          <w:szCs w:val="18"/>
          <w:u w:val="single"/>
        </w:rPr>
        <w:t>27.05.2020 № 47/76.004</w:t>
      </w:r>
    </w:p>
    <w:p w:rsidR="00270144" w:rsidRPr="00270144" w:rsidRDefault="00270144" w:rsidP="006A1C09">
      <w:pPr>
        <w:pStyle w:val="a3"/>
        <w:jc w:val="center"/>
        <w:rPr>
          <w:rFonts w:ascii="Times New Roman" w:hAnsi="Times New Roman"/>
          <w:kern w:val="2"/>
          <w:sz w:val="18"/>
          <w:szCs w:val="18"/>
        </w:rPr>
      </w:pPr>
      <w:r w:rsidRPr="00270144">
        <w:rPr>
          <w:rFonts w:ascii="Times New Roman" w:hAnsi="Times New Roman"/>
          <w:kern w:val="2"/>
          <w:sz w:val="18"/>
          <w:szCs w:val="18"/>
        </w:rPr>
        <w:t>с.Верх-Коен</w:t>
      </w:r>
    </w:p>
    <w:p w:rsidR="00270144" w:rsidRPr="00270144" w:rsidRDefault="00270144" w:rsidP="00270144">
      <w:pPr>
        <w:pStyle w:val="a3"/>
        <w:rPr>
          <w:rFonts w:ascii="Times New Roman" w:hAnsi="Times New Roman"/>
          <w:bCs/>
          <w:kern w:val="2"/>
          <w:sz w:val="18"/>
          <w:szCs w:val="18"/>
        </w:rPr>
      </w:pPr>
      <w:r w:rsidRPr="00270144">
        <w:rPr>
          <w:rFonts w:ascii="Times New Roman" w:hAnsi="Times New Roman"/>
          <w:bCs/>
          <w:kern w:val="2"/>
          <w:sz w:val="18"/>
          <w:szCs w:val="18"/>
        </w:rPr>
        <w:t>Об утверждении порядка ведения муниципальной долговой книги администрации Верх-Коенского сельсовета Искитимского района Новосибирской области</w:t>
      </w:r>
    </w:p>
    <w:p w:rsidR="00270144" w:rsidRPr="00270144" w:rsidRDefault="00270144" w:rsidP="00270144">
      <w:pPr>
        <w:pStyle w:val="a3"/>
        <w:rPr>
          <w:rFonts w:ascii="Times New Roman" w:hAnsi="Times New Roman"/>
          <w:bCs/>
          <w:kern w:val="2"/>
          <w:sz w:val="18"/>
          <w:szCs w:val="18"/>
        </w:rPr>
      </w:pPr>
      <w:r w:rsidRPr="00270144">
        <w:rPr>
          <w:rFonts w:ascii="Times New Roman" w:hAnsi="Times New Roman"/>
          <w:kern w:val="2"/>
          <w:sz w:val="18"/>
          <w:szCs w:val="18"/>
        </w:rPr>
        <w:t xml:space="preserve">В соответствии с </w:t>
      </w:r>
      <w:r w:rsidRPr="00270144">
        <w:rPr>
          <w:rFonts w:ascii="Times New Roman" w:hAnsi="Times New Roman"/>
          <w:bCs/>
          <w:kern w:val="2"/>
          <w:sz w:val="18"/>
          <w:szCs w:val="18"/>
        </w:rPr>
        <w:t xml:space="preserve">Бюджетным кодексом Российской Федерации, </w:t>
      </w:r>
      <w:r w:rsidRPr="00270144">
        <w:rPr>
          <w:rFonts w:ascii="Times New Roman" w:hAnsi="Times New Roman"/>
          <w:kern w:val="2"/>
          <w:sz w:val="18"/>
          <w:szCs w:val="18"/>
        </w:rPr>
        <w:t xml:space="preserve">Федеральным законом от 6 октября 2003 года № 131-ФЗ «Об общих принципах организации местного самоуправления в Российской Федерации», </w:t>
      </w:r>
      <w:r w:rsidRPr="00270144">
        <w:rPr>
          <w:rFonts w:ascii="Times New Roman" w:hAnsi="Times New Roman"/>
          <w:bCs/>
          <w:kern w:val="2"/>
          <w:sz w:val="18"/>
          <w:szCs w:val="18"/>
        </w:rPr>
        <w:t>руководствуясь Уставом Верх-Коенского сельсовета Искитимского района Новосибирской области,</w:t>
      </w:r>
    </w:p>
    <w:p w:rsidR="00270144" w:rsidRPr="00270144" w:rsidRDefault="00270144" w:rsidP="00270144">
      <w:pPr>
        <w:pStyle w:val="a3"/>
        <w:rPr>
          <w:rFonts w:ascii="Times New Roman" w:hAnsi="Times New Roman"/>
          <w:bCs/>
          <w:kern w:val="2"/>
          <w:sz w:val="18"/>
          <w:szCs w:val="18"/>
        </w:rPr>
      </w:pPr>
      <w:r w:rsidRPr="00270144">
        <w:rPr>
          <w:rFonts w:ascii="Times New Roman" w:hAnsi="Times New Roman"/>
          <w:bCs/>
          <w:kern w:val="2"/>
          <w:sz w:val="18"/>
          <w:szCs w:val="18"/>
        </w:rPr>
        <w:t xml:space="preserve"> администрация Верх-Коенского сельсовета Искитимского района Новосибирской области</w:t>
      </w:r>
      <w:r w:rsidRPr="00270144">
        <w:rPr>
          <w:rFonts w:ascii="Times New Roman" w:hAnsi="Times New Roman"/>
          <w:i/>
          <w:kern w:val="2"/>
          <w:sz w:val="18"/>
          <w:szCs w:val="18"/>
        </w:rPr>
        <w:t xml:space="preserve"> </w:t>
      </w:r>
      <w:r w:rsidRPr="00270144">
        <w:rPr>
          <w:rFonts w:ascii="Times New Roman" w:hAnsi="Times New Roman"/>
          <w:bCs/>
          <w:kern w:val="2"/>
          <w:sz w:val="18"/>
          <w:szCs w:val="18"/>
        </w:rPr>
        <w:t xml:space="preserve">ПОСТАНОВЛЯЕТ: </w:t>
      </w:r>
    </w:p>
    <w:p w:rsidR="00270144" w:rsidRPr="00270144" w:rsidRDefault="00270144" w:rsidP="00270144">
      <w:pPr>
        <w:pStyle w:val="a3"/>
        <w:rPr>
          <w:rFonts w:ascii="Times New Roman" w:hAnsi="Times New Roman"/>
          <w:bCs/>
          <w:kern w:val="2"/>
          <w:sz w:val="18"/>
          <w:szCs w:val="18"/>
        </w:rPr>
      </w:pPr>
      <w:r w:rsidRPr="00270144">
        <w:rPr>
          <w:rFonts w:ascii="Times New Roman" w:hAnsi="Times New Roman"/>
          <w:bCs/>
          <w:kern w:val="2"/>
          <w:sz w:val="18"/>
          <w:szCs w:val="18"/>
        </w:rPr>
        <w:t>1. Утвердить Порядок ведения муниципальной долговой книги Верх-Коенского сельсовета Искитимского района Новосибирской области</w:t>
      </w:r>
      <w:r w:rsidRPr="00270144">
        <w:rPr>
          <w:rFonts w:ascii="Times New Roman" w:hAnsi="Times New Roman"/>
          <w:i/>
          <w:kern w:val="2"/>
          <w:sz w:val="18"/>
          <w:szCs w:val="18"/>
        </w:rPr>
        <w:t>.</w:t>
      </w:r>
    </w:p>
    <w:p w:rsidR="00270144" w:rsidRPr="00270144" w:rsidRDefault="00270144" w:rsidP="00270144">
      <w:pPr>
        <w:pStyle w:val="a3"/>
        <w:rPr>
          <w:rFonts w:ascii="Times New Roman" w:hAnsi="Times New Roman"/>
          <w:i/>
          <w:kern w:val="2"/>
          <w:sz w:val="18"/>
          <w:szCs w:val="18"/>
        </w:rPr>
      </w:pPr>
      <w:r w:rsidRPr="00270144">
        <w:rPr>
          <w:rFonts w:ascii="Times New Roman" w:hAnsi="Times New Roman"/>
          <w:bCs/>
          <w:kern w:val="2"/>
          <w:sz w:val="18"/>
          <w:szCs w:val="18"/>
        </w:rPr>
        <w:t xml:space="preserve">2. </w:t>
      </w:r>
      <w:proofErr w:type="gramStart"/>
      <w:r w:rsidRPr="00270144">
        <w:rPr>
          <w:rFonts w:ascii="Times New Roman" w:hAnsi="Times New Roman"/>
          <w:bCs/>
          <w:kern w:val="2"/>
          <w:sz w:val="18"/>
          <w:szCs w:val="18"/>
        </w:rPr>
        <w:t>Контроль за</w:t>
      </w:r>
      <w:proofErr w:type="gramEnd"/>
      <w:r w:rsidRPr="00270144">
        <w:rPr>
          <w:rFonts w:ascii="Times New Roman" w:hAnsi="Times New Roman"/>
          <w:bCs/>
          <w:kern w:val="2"/>
          <w:sz w:val="18"/>
          <w:szCs w:val="18"/>
        </w:rPr>
        <w:t xml:space="preserve"> исполнением настоящего постановления возложить на главного бухгалтера Верх-Коенского сельсовета Искитимского района Новосибирской области</w:t>
      </w:r>
      <w:r w:rsidRPr="00270144">
        <w:rPr>
          <w:rFonts w:ascii="Times New Roman" w:hAnsi="Times New Roman"/>
          <w:i/>
          <w:kern w:val="2"/>
          <w:sz w:val="18"/>
          <w:szCs w:val="18"/>
        </w:rPr>
        <w:t>.</w:t>
      </w:r>
    </w:p>
    <w:p w:rsidR="00270144" w:rsidRPr="00270144" w:rsidRDefault="00270144" w:rsidP="00270144">
      <w:pPr>
        <w:pStyle w:val="a3"/>
        <w:rPr>
          <w:rFonts w:ascii="Times New Roman" w:hAnsi="Times New Roman"/>
          <w:kern w:val="2"/>
          <w:sz w:val="18"/>
          <w:szCs w:val="18"/>
        </w:rPr>
      </w:pPr>
      <w:r w:rsidRPr="00270144">
        <w:rPr>
          <w:rFonts w:ascii="Times New Roman" w:hAnsi="Times New Roman"/>
          <w:bCs/>
          <w:kern w:val="2"/>
          <w:sz w:val="18"/>
          <w:szCs w:val="18"/>
        </w:rPr>
        <w:t xml:space="preserve">3. Настоящее постановление </w:t>
      </w:r>
      <w:r w:rsidRPr="00270144">
        <w:rPr>
          <w:rFonts w:ascii="Times New Roman" w:hAnsi="Times New Roman"/>
          <w:kern w:val="2"/>
          <w:sz w:val="18"/>
          <w:szCs w:val="18"/>
        </w:rPr>
        <w:t>вступает в силу со дня его опубликования.</w:t>
      </w:r>
    </w:p>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Глава Верх-Коенского сельсовета                                              В.Н.Соловьенко</w:t>
      </w:r>
    </w:p>
    <w:tbl>
      <w:tblPr>
        <w:tblW w:w="0" w:type="auto"/>
        <w:tblLook w:val="04A0"/>
      </w:tblPr>
      <w:tblGrid>
        <w:gridCol w:w="4785"/>
        <w:gridCol w:w="4786"/>
      </w:tblGrid>
      <w:tr w:rsidR="00270144" w:rsidRPr="00270144" w:rsidTr="00270144">
        <w:tc>
          <w:tcPr>
            <w:tcW w:w="4785" w:type="dxa"/>
            <w:shd w:val="clear" w:color="auto" w:fill="auto"/>
          </w:tcPr>
          <w:p w:rsidR="00270144" w:rsidRPr="00270144" w:rsidRDefault="00270144" w:rsidP="00270144">
            <w:pPr>
              <w:pStyle w:val="a3"/>
              <w:rPr>
                <w:rFonts w:ascii="Times New Roman" w:hAnsi="Times New Roman"/>
                <w:caps/>
                <w:kern w:val="2"/>
                <w:sz w:val="18"/>
                <w:szCs w:val="18"/>
              </w:rPr>
            </w:pPr>
            <w:r w:rsidRPr="00270144">
              <w:rPr>
                <w:rFonts w:ascii="Times New Roman" w:hAnsi="Times New Roman"/>
                <w:kern w:val="2"/>
                <w:sz w:val="18"/>
                <w:szCs w:val="18"/>
              </w:rPr>
              <w:t>Искитимского района Новосибирской области</w:t>
            </w:r>
          </w:p>
        </w:tc>
        <w:tc>
          <w:tcPr>
            <w:tcW w:w="4786" w:type="dxa"/>
            <w:shd w:val="clear" w:color="auto" w:fill="auto"/>
          </w:tcPr>
          <w:p w:rsidR="00270144" w:rsidRPr="00270144" w:rsidRDefault="00270144" w:rsidP="00270144">
            <w:pPr>
              <w:pStyle w:val="a3"/>
              <w:rPr>
                <w:rFonts w:ascii="Times New Roman" w:hAnsi="Times New Roman"/>
                <w:caps/>
                <w:kern w:val="2"/>
                <w:sz w:val="18"/>
                <w:szCs w:val="18"/>
              </w:rPr>
            </w:pPr>
            <w:r w:rsidRPr="00270144">
              <w:rPr>
                <w:rFonts w:ascii="Times New Roman" w:hAnsi="Times New Roman"/>
                <w:caps/>
                <w:kern w:val="2"/>
                <w:sz w:val="18"/>
                <w:szCs w:val="18"/>
              </w:rPr>
              <w:t>УтвержденО</w:t>
            </w:r>
          </w:p>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 xml:space="preserve">постановлением администрации Верх-Коенского сельсовета </w:t>
            </w:r>
          </w:p>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от «27» мая 2020 г.  № 47/76.004</w:t>
            </w:r>
          </w:p>
        </w:tc>
      </w:tr>
    </w:tbl>
    <w:p w:rsidR="00270144" w:rsidRPr="00270144" w:rsidRDefault="00270144" w:rsidP="00270144">
      <w:pPr>
        <w:pStyle w:val="a3"/>
        <w:rPr>
          <w:rFonts w:ascii="Times New Roman" w:hAnsi="Times New Roman"/>
          <w:b/>
          <w:caps/>
          <w:kern w:val="2"/>
          <w:sz w:val="18"/>
          <w:szCs w:val="18"/>
        </w:rPr>
      </w:pPr>
    </w:p>
    <w:p w:rsidR="00270144" w:rsidRPr="00270144" w:rsidRDefault="00270144" w:rsidP="00270144">
      <w:pPr>
        <w:pStyle w:val="a3"/>
        <w:rPr>
          <w:rFonts w:ascii="Times New Roman" w:hAnsi="Times New Roman"/>
          <w:b/>
          <w:bCs/>
          <w:kern w:val="2"/>
          <w:sz w:val="18"/>
          <w:szCs w:val="18"/>
        </w:rPr>
      </w:pPr>
      <w:r w:rsidRPr="00270144">
        <w:rPr>
          <w:rFonts w:ascii="Times New Roman" w:hAnsi="Times New Roman"/>
          <w:b/>
          <w:bCs/>
          <w:kern w:val="2"/>
          <w:sz w:val="18"/>
          <w:szCs w:val="18"/>
        </w:rPr>
        <w:t>ПОРЯДОК ВЕДЕНИЯ МУНИЦИПАЛЬНОЙ ДОЛГОВОЙ КНИГИ ВЕРХ-КОЕНСКОГО СЕЛЬСОВЕТА ИСКИТИМСКОГО РАЙОНА НОВОСИБИРСКОЙ ОБЛАСТИ</w:t>
      </w:r>
    </w:p>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 xml:space="preserve">1. Настоящим Порядком определяется процедура ведения муниципальной долговой книги </w:t>
      </w:r>
      <w:r w:rsidRPr="00270144">
        <w:rPr>
          <w:rFonts w:ascii="Times New Roman" w:hAnsi="Times New Roman"/>
          <w:bCs/>
          <w:kern w:val="2"/>
          <w:sz w:val="18"/>
          <w:szCs w:val="18"/>
        </w:rPr>
        <w:t>Верх-Коенского сельсовета Искитимского района Новосибирской области</w:t>
      </w:r>
      <w:r w:rsidRPr="00270144">
        <w:rPr>
          <w:rFonts w:ascii="Times New Roman" w:hAnsi="Times New Roman"/>
          <w:kern w:val="2"/>
          <w:sz w:val="18"/>
          <w:szCs w:val="18"/>
        </w:rPr>
        <w:t xml:space="preserve"> (далее – муниципальная долговая книга), в том числе состав информации, вносимой в муниципальную долговую книгу, порядок и срок ее внесения</w:t>
      </w:r>
      <w:r w:rsidRPr="00270144">
        <w:rPr>
          <w:rFonts w:ascii="Times New Roman" w:hAnsi="Times New Roman"/>
          <w:bCs/>
          <w:kern w:val="2"/>
          <w:sz w:val="18"/>
          <w:szCs w:val="18"/>
        </w:rPr>
        <w:t>.</w:t>
      </w:r>
    </w:p>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 xml:space="preserve">2. Ведение муниципальной долговой книги осуществляет </w:t>
      </w:r>
      <w:r w:rsidRPr="00270144">
        <w:rPr>
          <w:rFonts w:ascii="Times New Roman" w:hAnsi="Times New Roman"/>
          <w:bCs/>
          <w:kern w:val="2"/>
          <w:sz w:val="18"/>
          <w:szCs w:val="18"/>
        </w:rPr>
        <w:t>администрация</w:t>
      </w:r>
      <w:r w:rsidRPr="00270144">
        <w:rPr>
          <w:rFonts w:ascii="Times New Roman" w:hAnsi="Times New Roman"/>
          <w:kern w:val="2"/>
          <w:sz w:val="18"/>
          <w:szCs w:val="18"/>
        </w:rPr>
        <w:t xml:space="preserve"> </w:t>
      </w:r>
      <w:r w:rsidRPr="00270144">
        <w:rPr>
          <w:rFonts w:ascii="Times New Roman" w:hAnsi="Times New Roman"/>
          <w:bCs/>
          <w:kern w:val="2"/>
          <w:sz w:val="18"/>
          <w:szCs w:val="18"/>
        </w:rPr>
        <w:t>Верх-Коенского сельсовета Искитимского района Новосибирской области</w:t>
      </w:r>
      <w:r w:rsidRPr="00270144">
        <w:rPr>
          <w:rFonts w:ascii="Times New Roman" w:hAnsi="Times New Roman"/>
          <w:kern w:val="2"/>
          <w:sz w:val="18"/>
          <w:szCs w:val="18"/>
        </w:rPr>
        <w:t>.</w:t>
      </w:r>
    </w:p>
    <w:p w:rsidR="00270144" w:rsidRPr="00270144" w:rsidRDefault="00270144" w:rsidP="00270144">
      <w:pPr>
        <w:pStyle w:val="a3"/>
        <w:rPr>
          <w:rFonts w:ascii="Times New Roman" w:hAnsi="Times New Roman"/>
          <w:kern w:val="2"/>
          <w:sz w:val="18"/>
          <w:szCs w:val="18"/>
          <w:shd w:val="clear" w:color="auto" w:fill="FFFFFF"/>
        </w:rPr>
      </w:pPr>
      <w:r w:rsidRPr="00270144">
        <w:rPr>
          <w:rFonts w:ascii="Times New Roman" w:hAnsi="Times New Roman"/>
          <w:kern w:val="2"/>
          <w:sz w:val="18"/>
          <w:szCs w:val="18"/>
          <w:shd w:val="clear" w:color="auto" w:fill="FFFFFF"/>
        </w:rPr>
        <w:t xml:space="preserve">3. Муниципальная долговая книга ведется в электронном виде </w:t>
      </w:r>
      <w:r w:rsidRPr="00270144">
        <w:rPr>
          <w:rFonts w:ascii="Times New Roman" w:hAnsi="Times New Roman"/>
          <w:kern w:val="2"/>
          <w:sz w:val="18"/>
          <w:szCs w:val="18"/>
          <w:shd w:val="clear" w:color="auto" w:fill="FFFFFF"/>
        </w:rPr>
        <w:br/>
        <w:t>по форме, установленной приложением к настоящему Порядку.</w:t>
      </w:r>
    </w:p>
    <w:p w:rsidR="00270144" w:rsidRPr="00270144" w:rsidRDefault="00270144" w:rsidP="00270144">
      <w:pPr>
        <w:pStyle w:val="a3"/>
        <w:rPr>
          <w:rFonts w:ascii="Times New Roman" w:hAnsi="Times New Roman"/>
          <w:kern w:val="2"/>
          <w:sz w:val="18"/>
          <w:szCs w:val="18"/>
          <w:shd w:val="clear" w:color="auto" w:fill="FFFFFF"/>
        </w:rPr>
      </w:pPr>
      <w:r w:rsidRPr="00270144">
        <w:rPr>
          <w:rFonts w:ascii="Times New Roman" w:hAnsi="Times New Roman"/>
          <w:kern w:val="2"/>
          <w:sz w:val="18"/>
          <w:szCs w:val="18"/>
          <w:shd w:val="clear" w:color="auto" w:fill="FFFFFF"/>
        </w:rPr>
        <w:t xml:space="preserve">4. Муниципальная долговая книга состоит из четырех разделов, соответствующих видам долговых обязательств: </w:t>
      </w:r>
    </w:p>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shd w:val="clear" w:color="auto" w:fill="FFFFFF"/>
        </w:rPr>
        <w:t xml:space="preserve">1) долговые обязательства по </w:t>
      </w:r>
      <w:r w:rsidRPr="00270144">
        <w:rPr>
          <w:rFonts w:ascii="Times New Roman" w:hAnsi="Times New Roman"/>
          <w:kern w:val="2"/>
          <w:sz w:val="18"/>
          <w:szCs w:val="18"/>
        </w:rPr>
        <w:t xml:space="preserve">муниципальным ценным бумагам; </w:t>
      </w:r>
    </w:p>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 xml:space="preserve">2) долговые обязательства по бюджетным кредитам, привлеченным в местный бюджет от других бюджетов бюджетной системы Российской Федерации; </w:t>
      </w:r>
    </w:p>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 xml:space="preserve">3) долговые обязательства по </w:t>
      </w:r>
      <w:r w:rsidRPr="00270144">
        <w:rPr>
          <w:rFonts w:ascii="Times New Roman" w:hAnsi="Times New Roman"/>
          <w:kern w:val="2"/>
          <w:sz w:val="18"/>
          <w:szCs w:val="18"/>
          <w:shd w:val="clear" w:color="auto" w:fill="FFFFFF"/>
        </w:rPr>
        <w:t xml:space="preserve">кредитам, полученным муниципальным образованием </w:t>
      </w:r>
      <w:r w:rsidRPr="00270144">
        <w:rPr>
          <w:rFonts w:ascii="Times New Roman" w:hAnsi="Times New Roman"/>
          <w:kern w:val="2"/>
          <w:sz w:val="18"/>
          <w:szCs w:val="18"/>
        </w:rPr>
        <w:t>от кредитных организаций;</w:t>
      </w:r>
    </w:p>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4) долговые обязательства по муниципальным гарантиям.</w:t>
      </w:r>
    </w:p>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5. Долговое обязательство регистрируется в муниципальной долговой книге в валюте долга.</w:t>
      </w:r>
    </w:p>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lastRenderedPageBreak/>
        <w:t>6. Каждое долговое обязательство регистрируется отдельно и имеет собственный регистрационный номер. Присваиваемый долговому обязательству регистрационный номер состоит из семи знаков в формате «X</w:t>
      </w:r>
      <w:r w:rsidRPr="00270144">
        <w:rPr>
          <w:rFonts w:ascii="Times New Roman" w:hAnsi="Times New Roman"/>
          <w:kern w:val="2"/>
          <w:sz w:val="18"/>
          <w:szCs w:val="18"/>
        </w:rPr>
        <w:noBreakHyphen/>
        <w:t>XX/XXXX», где «X» – порядковый номер раздела муниципальной долговой книги, «XX» – две последние цифры года, в течение которого возникло долговое обязательство, «XXXX» – порядковый номер долгового обязательства в разделе муниципальной долговой книги.</w:t>
      </w:r>
    </w:p>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Внутри разделов регистрационные записи осуществляются в хронологическом порядке нарастающим итогом.</w:t>
      </w:r>
    </w:p>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7. Информация о долговых обязательствах вносится в муниципальную долговую книгу в срок, не превышающий пяти рабочих дней с момента возникновения, изменения или прекращения соответствующего долгового обязательства.</w:t>
      </w:r>
    </w:p>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 xml:space="preserve">8. Учет долговых обязательств ведется на основании кредитных договоров, договоров о предоставлении бюджетных кредитов, договоров </w:t>
      </w:r>
      <w:r w:rsidRPr="00270144">
        <w:rPr>
          <w:rFonts w:ascii="Times New Roman" w:hAnsi="Times New Roman"/>
          <w:kern w:val="2"/>
          <w:sz w:val="18"/>
          <w:szCs w:val="18"/>
        </w:rPr>
        <w:br/>
        <w:t xml:space="preserve">о предоставлении муниципальных гарантий, дополнительных соглашений </w:t>
      </w:r>
      <w:r w:rsidRPr="00270144">
        <w:rPr>
          <w:rFonts w:ascii="Times New Roman" w:hAnsi="Times New Roman"/>
          <w:kern w:val="2"/>
          <w:sz w:val="18"/>
          <w:szCs w:val="18"/>
        </w:rPr>
        <w:br/>
        <w:t xml:space="preserve">к соответствующим договорам, правовых актов администрации </w:t>
      </w:r>
      <w:r w:rsidRPr="00270144">
        <w:rPr>
          <w:rFonts w:ascii="Times New Roman" w:hAnsi="Times New Roman"/>
          <w:bCs/>
          <w:kern w:val="2"/>
          <w:sz w:val="18"/>
          <w:szCs w:val="18"/>
        </w:rPr>
        <w:t>Верх-Коенского сельсовета Искитимского района Новосибирской области</w:t>
      </w:r>
      <w:r w:rsidRPr="00270144">
        <w:rPr>
          <w:rFonts w:ascii="Times New Roman" w:hAnsi="Times New Roman"/>
          <w:kern w:val="2"/>
          <w:sz w:val="18"/>
          <w:szCs w:val="18"/>
        </w:rPr>
        <w:t xml:space="preserve"> об эмиссии отдельного выпуска муниципальных ценных бумаг.</w:t>
      </w:r>
      <w:r w:rsidRPr="00270144">
        <w:rPr>
          <w:rStyle w:val="af2"/>
          <w:rFonts w:ascii="Times New Roman" w:hAnsi="Times New Roman"/>
          <w:kern w:val="2"/>
          <w:sz w:val="18"/>
          <w:szCs w:val="18"/>
        </w:rPr>
        <w:footnoteReference w:id="1"/>
      </w:r>
    </w:p>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9. Документы, указанные в пункте 8 настоящего Порядка, представляются лицами, их подписавшими, специалисту администрации</w:t>
      </w:r>
      <w:r w:rsidRPr="00270144">
        <w:rPr>
          <w:rFonts w:ascii="Times New Roman" w:hAnsi="Times New Roman"/>
          <w:bCs/>
          <w:kern w:val="2"/>
          <w:sz w:val="18"/>
          <w:szCs w:val="18"/>
        </w:rPr>
        <w:t xml:space="preserve"> Верх-Коенского сельсовета Искитимского района Новосибирской области</w:t>
      </w:r>
      <w:r w:rsidRPr="00270144">
        <w:rPr>
          <w:rFonts w:ascii="Times New Roman" w:hAnsi="Times New Roman"/>
          <w:i/>
          <w:kern w:val="2"/>
          <w:sz w:val="18"/>
          <w:szCs w:val="18"/>
        </w:rPr>
        <w:t xml:space="preserve">, </w:t>
      </w:r>
      <w:r w:rsidRPr="00270144">
        <w:rPr>
          <w:rFonts w:ascii="Times New Roman" w:hAnsi="Times New Roman"/>
          <w:kern w:val="2"/>
          <w:sz w:val="18"/>
          <w:szCs w:val="18"/>
        </w:rPr>
        <w:t>ответственному за ведение муниципальной долговой книги</w:t>
      </w:r>
      <w:r w:rsidRPr="00270144">
        <w:rPr>
          <w:rStyle w:val="af2"/>
          <w:rFonts w:ascii="Times New Roman" w:hAnsi="Times New Roman"/>
          <w:kern w:val="2"/>
          <w:sz w:val="18"/>
          <w:szCs w:val="18"/>
        </w:rPr>
        <w:footnoteReference w:id="2"/>
      </w:r>
      <w:r w:rsidRPr="00270144">
        <w:rPr>
          <w:rFonts w:ascii="Times New Roman" w:hAnsi="Times New Roman"/>
          <w:kern w:val="2"/>
          <w:sz w:val="18"/>
          <w:szCs w:val="18"/>
        </w:rPr>
        <w:t>, в течение двух рабочих дней со дня их подписания.</w:t>
      </w:r>
    </w:p>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 xml:space="preserve">10. </w:t>
      </w:r>
      <w:proofErr w:type="gramStart"/>
      <w:r w:rsidRPr="00270144">
        <w:rPr>
          <w:rFonts w:ascii="Times New Roman" w:hAnsi="Times New Roman"/>
          <w:kern w:val="2"/>
          <w:sz w:val="18"/>
          <w:szCs w:val="18"/>
        </w:rPr>
        <w:t>Специалист администрации</w:t>
      </w:r>
      <w:r w:rsidRPr="00270144">
        <w:rPr>
          <w:rFonts w:ascii="Times New Roman" w:hAnsi="Times New Roman"/>
          <w:bCs/>
          <w:kern w:val="2"/>
          <w:sz w:val="18"/>
          <w:szCs w:val="18"/>
        </w:rPr>
        <w:t xml:space="preserve"> Верх-Коенского сельсовета Искитимского района Новосибирской области</w:t>
      </w:r>
      <w:r w:rsidRPr="00270144">
        <w:rPr>
          <w:rFonts w:ascii="Times New Roman" w:hAnsi="Times New Roman"/>
          <w:i/>
          <w:kern w:val="2"/>
          <w:sz w:val="18"/>
          <w:szCs w:val="18"/>
        </w:rPr>
        <w:t xml:space="preserve">, </w:t>
      </w:r>
      <w:r w:rsidRPr="00270144">
        <w:rPr>
          <w:rFonts w:ascii="Times New Roman" w:hAnsi="Times New Roman"/>
          <w:kern w:val="2"/>
          <w:sz w:val="18"/>
          <w:szCs w:val="18"/>
        </w:rPr>
        <w:t>ответственный за ведение муниципальной долговой книги</w:t>
      </w:r>
      <w:r w:rsidRPr="00270144">
        <w:rPr>
          <w:rStyle w:val="af2"/>
          <w:rFonts w:ascii="Times New Roman" w:hAnsi="Times New Roman"/>
          <w:kern w:val="2"/>
          <w:sz w:val="18"/>
          <w:szCs w:val="18"/>
        </w:rPr>
        <w:footnoteReference w:id="3"/>
      </w:r>
      <w:r w:rsidRPr="00270144">
        <w:rPr>
          <w:rFonts w:ascii="Times New Roman" w:hAnsi="Times New Roman"/>
          <w:kern w:val="2"/>
          <w:sz w:val="18"/>
          <w:szCs w:val="18"/>
        </w:rPr>
        <w:br/>
        <w:t xml:space="preserve">не позднее 1 февраля года, следующего за отчетным, в муниципальной долговой книге, содержащей сведения о долговых обязательствах муниципального образования </w:t>
      </w:r>
      <w:r w:rsidRPr="00270144">
        <w:rPr>
          <w:rFonts w:ascii="Times New Roman" w:hAnsi="Times New Roman"/>
          <w:bCs/>
          <w:kern w:val="2"/>
          <w:sz w:val="18"/>
          <w:szCs w:val="18"/>
        </w:rPr>
        <w:t>Верх-Коенского сельсовета Искитимского района Новосибирской области</w:t>
      </w:r>
      <w:r w:rsidRPr="00270144">
        <w:rPr>
          <w:rFonts w:ascii="Times New Roman" w:hAnsi="Times New Roman"/>
          <w:kern w:val="2"/>
          <w:sz w:val="18"/>
          <w:szCs w:val="18"/>
        </w:rPr>
        <w:t xml:space="preserve"> по состоянию на 1 января года, следующего за отчетным, заполняет строки, предназначенные для итоговых показателей по каждому разделу муниципальной долговой книги</w:t>
      </w:r>
      <w:proofErr w:type="gramEnd"/>
      <w:r w:rsidRPr="00270144">
        <w:rPr>
          <w:rFonts w:ascii="Times New Roman" w:hAnsi="Times New Roman"/>
          <w:kern w:val="2"/>
          <w:sz w:val="18"/>
          <w:szCs w:val="18"/>
        </w:rPr>
        <w:t xml:space="preserve"> и по муниципальной долговой книге в целом. При этом указанные итоговые показатели, выраженные в различной валюте, указываются отдельно по каждой валюте, в которой выражены соответствующие долговые обязательства.</w:t>
      </w:r>
    </w:p>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 xml:space="preserve">11. </w:t>
      </w:r>
      <w:proofErr w:type="gramStart"/>
      <w:r w:rsidRPr="00270144">
        <w:rPr>
          <w:rFonts w:ascii="Times New Roman" w:hAnsi="Times New Roman"/>
          <w:kern w:val="2"/>
          <w:sz w:val="18"/>
          <w:szCs w:val="18"/>
        </w:rPr>
        <w:t xml:space="preserve">После подсчета итоговых показателей в соответствии с пунктом 10 настоящего Порядка, но не позднее 1 февраля года, следующего </w:t>
      </w:r>
      <w:r w:rsidRPr="00270144">
        <w:rPr>
          <w:rFonts w:ascii="Times New Roman" w:hAnsi="Times New Roman"/>
          <w:kern w:val="2"/>
          <w:sz w:val="18"/>
          <w:szCs w:val="18"/>
        </w:rPr>
        <w:br/>
        <w:t>за отчетным, муниципальная долговая книга печатается на бумажном носителе, подписывается Главным бухгалтером администрации Верх-Коенского сельсовета Искитимского района Новосибирской области</w:t>
      </w:r>
      <w:r w:rsidRPr="00270144">
        <w:rPr>
          <w:rFonts w:ascii="Times New Roman" w:hAnsi="Times New Roman"/>
          <w:i/>
          <w:kern w:val="2"/>
          <w:sz w:val="18"/>
          <w:szCs w:val="18"/>
        </w:rPr>
        <w:t xml:space="preserve"> </w:t>
      </w:r>
      <w:r w:rsidRPr="00270144">
        <w:rPr>
          <w:rFonts w:ascii="Times New Roman" w:hAnsi="Times New Roman"/>
          <w:kern w:val="2"/>
          <w:sz w:val="18"/>
          <w:szCs w:val="18"/>
        </w:rPr>
        <w:t>и передается на постоянное хранение в составе годовой отчетности об исполнении бюджета муниципального образования.</w:t>
      </w:r>
      <w:proofErr w:type="gramEnd"/>
    </w:p>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 xml:space="preserve">12.  После выполнения действий, предусмотренных пунктом 11 настоящего Порядка, сведения о погашенных долговых обязательствах из муниципальной долговой книги исключаются. </w:t>
      </w:r>
    </w:p>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 xml:space="preserve">13. </w:t>
      </w:r>
      <w:proofErr w:type="gramStart"/>
      <w:r w:rsidRPr="00270144">
        <w:rPr>
          <w:rFonts w:ascii="Times New Roman" w:hAnsi="Times New Roman"/>
          <w:kern w:val="2"/>
          <w:sz w:val="18"/>
          <w:szCs w:val="18"/>
        </w:rPr>
        <w:t>Информация о долговых обязательствах, отраженных в муниципальной долговой книге, подлежит передаче в министерство финансов и налоговой политики Новосибирской области в соответствии с приказом министерства финансов и налоговой политики Новосибирской области от 04.12.2017 № 67-НПА «Об организации передачи министерству финансов и налоговой политики Новосибирской области информации о долговых обязательствах, отраженной в муниципальных долговых книгах муниципальных образований Новосибирской области».</w:t>
      </w:r>
      <w:proofErr w:type="gramEnd"/>
    </w:p>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 xml:space="preserve">14. </w:t>
      </w:r>
      <w:proofErr w:type="gramStart"/>
      <w:r w:rsidRPr="00270144">
        <w:rPr>
          <w:rFonts w:ascii="Times New Roman" w:hAnsi="Times New Roman"/>
          <w:kern w:val="2"/>
          <w:sz w:val="18"/>
          <w:szCs w:val="18"/>
        </w:rPr>
        <w:t xml:space="preserve">Информация о долговых обязательствах, отраженных в муниципальной долговой книге, юридическим и физическим лицам, являющимся кредиторами муниципального образования </w:t>
      </w:r>
      <w:r w:rsidRPr="00270144">
        <w:rPr>
          <w:rFonts w:ascii="Times New Roman" w:hAnsi="Times New Roman"/>
          <w:bCs/>
          <w:kern w:val="2"/>
          <w:sz w:val="18"/>
          <w:szCs w:val="18"/>
        </w:rPr>
        <w:t>Верх-Коенского сельсовета Искитимского района Новосибирской области</w:t>
      </w:r>
      <w:r w:rsidRPr="00270144">
        <w:rPr>
          <w:rFonts w:ascii="Times New Roman" w:hAnsi="Times New Roman"/>
          <w:kern w:val="2"/>
          <w:sz w:val="18"/>
          <w:szCs w:val="18"/>
        </w:rPr>
        <w:t xml:space="preserve">, представляется </w:t>
      </w:r>
      <w:r w:rsidRPr="00270144">
        <w:rPr>
          <w:rFonts w:ascii="Times New Roman" w:hAnsi="Times New Roman"/>
          <w:bCs/>
          <w:kern w:val="2"/>
          <w:sz w:val="18"/>
          <w:szCs w:val="18"/>
        </w:rPr>
        <w:t xml:space="preserve">администрацией Верх-Коенского сельсовета Искитимского района Новосибирской области </w:t>
      </w:r>
      <w:r w:rsidRPr="00270144">
        <w:rPr>
          <w:rFonts w:ascii="Times New Roman" w:hAnsi="Times New Roman"/>
          <w:kern w:val="2"/>
          <w:sz w:val="18"/>
          <w:szCs w:val="18"/>
        </w:rPr>
        <w:t>на основании письменного запроса заинтересованного лица в форме выписки из муниципальной долговой книги в срок, не превышающий пяти рабочих дней со дня получения запроса.</w:t>
      </w:r>
      <w:proofErr w:type="gramEnd"/>
    </w:p>
    <w:p w:rsidR="00270144" w:rsidRPr="00270144" w:rsidRDefault="00270144" w:rsidP="006A1C09">
      <w:pPr>
        <w:pStyle w:val="a3"/>
        <w:jc w:val="right"/>
        <w:rPr>
          <w:rFonts w:ascii="Times New Roman" w:hAnsi="Times New Roman"/>
          <w:kern w:val="2"/>
          <w:sz w:val="18"/>
          <w:szCs w:val="18"/>
        </w:rPr>
      </w:pPr>
      <w:r w:rsidRPr="00270144">
        <w:rPr>
          <w:rFonts w:ascii="Times New Roman" w:hAnsi="Times New Roman"/>
          <w:kern w:val="2"/>
          <w:sz w:val="18"/>
          <w:szCs w:val="18"/>
        </w:rPr>
        <w:t>Приложение</w:t>
      </w:r>
    </w:p>
    <w:p w:rsidR="00270144" w:rsidRPr="00270144" w:rsidRDefault="00270144" w:rsidP="006A1C09">
      <w:pPr>
        <w:pStyle w:val="a3"/>
        <w:jc w:val="right"/>
        <w:rPr>
          <w:rFonts w:ascii="Times New Roman" w:hAnsi="Times New Roman"/>
          <w:bCs/>
          <w:kern w:val="2"/>
          <w:sz w:val="18"/>
          <w:szCs w:val="18"/>
        </w:rPr>
      </w:pPr>
      <w:r w:rsidRPr="00270144">
        <w:rPr>
          <w:rFonts w:ascii="Times New Roman" w:hAnsi="Times New Roman"/>
          <w:kern w:val="2"/>
          <w:sz w:val="18"/>
          <w:szCs w:val="18"/>
        </w:rPr>
        <w:t xml:space="preserve">к </w:t>
      </w:r>
      <w:r w:rsidRPr="00270144">
        <w:rPr>
          <w:rFonts w:ascii="Times New Roman" w:hAnsi="Times New Roman"/>
          <w:bCs/>
          <w:kern w:val="2"/>
          <w:sz w:val="18"/>
          <w:szCs w:val="18"/>
        </w:rPr>
        <w:t xml:space="preserve">Порядку ведения </w:t>
      </w:r>
    </w:p>
    <w:p w:rsidR="00270144" w:rsidRPr="00270144" w:rsidRDefault="00270144" w:rsidP="006A1C09">
      <w:pPr>
        <w:pStyle w:val="a3"/>
        <w:jc w:val="right"/>
        <w:rPr>
          <w:rFonts w:ascii="Times New Roman" w:hAnsi="Times New Roman"/>
          <w:bCs/>
          <w:kern w:val="2"/>
          <w:sz w:val="18"/>
          <w:szCs w:val="18"/>
        </w:rPr>
      </w:pPr>
      <w:r w:rsidRPr="00270144">
        <w:rPr>
          <w:rFonts w:ascii="Times New Roman" w:hAnsi="Times New Roman"/>
          <w:bCs/>
          <w:kern w:val="2"/>
          <w:sz w:val="18"/>
          <w:szCs w:val="18"/>
        </w:rPr>
        <w:t xml:space="preserve">муниципальной долговой книги </w:t>
      </w:r>
    </w:p>
    <w:p w:rsidR="00270144" w:rsidRPr="00270144" w:rsidRDefault="00270144" w:rsidP="006A1C09">
      <w:pPr>
        <w:pStyle w:val="a3"/>
        <w:jc w:val="right"/>
        <w:rPr>
          <w:rFonts w:ascii="Times New Roman" w:hAnsi="Times New Roman"/>
          <w:kern w:val="2"/>
          <w:sz w:val="18"/>
          <w:szCs w:val="18"/>
        </w:rPr>
      </w:pPr>
      <w:r w:rsidRPr="00270144">
        <w:rPr>
          <w:rFonts w:ascii="Times New Roman" w:hAnsi="Times New Roman"/>
          <w:bCs/>
          <w:kern w:val="2"/>
          <w:sz w:val="18"/>
          <w:szCs w:val="18"/>
        </w:rPr>
        <w:t>Верх-Коенского сельсовета Искитимского района Новосибирской области</w:t>
      </w:r>
    </w:p>
    <w:p w:rsidR="00270144" w:rsidRPr="00270144" w:rsidRDefault="00270144" w:rsidP="006A1C09">
      <w:pPr>
        <w:pStyle w:val="a3"/>
        <w:jc w:val="center"/>
        <w:rPr>
          <w:rFonts w:ascii="Times New Roman" w:hAnsi="Times New Roman"/>
          <w:kern w:val="2"/>
          <w:sz w:val="18"/>
          <w:szCs w:val="18"/>
        </w:rPr>
      </w:pPr>
      <w:bookmarkStart w:id="50" w:name="P164"/>
      <w:bookmarkEnd w:id="50"/>
      <w:r w:rsidRPr="00270144">
        <w:rPr>
          <w:rFonts w:ascii="Times New Roman" w:hAnsi="Times New Roman"/>
          <w:kern w:val="2"/>
          <w:sz w:val="18"/>
          <w:szCs w:val="18"/>
        </w:rPr>
        <w:t>МУНИЦИПАЛЬНАЯ ДОЛГОВАЯ КНИГА</w:t>
      </w:r>
    </w:p>
    <w:p w:rsidR="00270144" w:rsidRPr="00270144" w:rsidRDefault="00270144" w:rsidP="006A1C09">
      <w:pPr>
        <w:pStyle w:val="a3"/>
        <w:jc w:val="center"/>
        <w:rPr>
          <w:rFonts w:ascii="Times New Roman" w:hAnsi="Times New Roman"/>
          <w:kern w:val="2"/>
          <w:sz w:val="18"/>
          <w:szCs w:val="18"/>
        </w:rPr>
      </w:pPr>
      <w:r w:rsidRPr="00270144">
        <w:rPr>
          <w:rFonts w:ascii="Times New Roman" w:hAnsi="Times New Roman"/>
          <w:bCs/>
          <w:kern w:val="2"/>
          <w:sz w:val="18"/>
          <w:szCs w:val="18"/>
        </w:rPr>
        <w:t>Верх-Коенского сельсовета Искитимского района Новосибирской области</w:t>
      </w:r>
      <w:r w:rsidR="006A1C09">
        <w:rPr>
          <w:rFonts w:ascii="Times New Roman" w:hAnsi="Times New Roman"/>
          <w:bCs/>
          <w:kern w:val="2"/>
          <w:sz w:val="18"/>
          <w:szCs w:val="18"/>
        </w:rPr>
        <w:t xml:space="preserve"> </w:t>
      </w:r>
      <w:r w:rsidRPr="00270144">
        <w:rPr>
          <w:rFonts w:ascii="Times New Roman" w:hAnsi="Times New Roman"/>
          <w:kern w:val="2"/>
          <w:sz w:val="18"/>
          <w:szCs w:val="18"/>
        </w:rPr>
        <w:t>_____ год</w:t>
      </w:r>
    </w:p>
    <w:tbl>
      <w:tblPr>
        <w:tblW w:w="5000" w:type="pct"/>
        <w:tblLayout w:type="fixed"/>
        <w:tblCellMar>
          <w:top w:w="102" w:type="dxa"/>
          <w:left w:w="62" w:type="dxa"/>
          <w:bottom w:w="102" w:type="dxa"/>
          <w:right w:w="62" w:type="dxa"/>
        </w:tblCellMar>
        <w:tblLook w:val="0000"/>
      </w:tblPr>
      <w:tblGrid>
        <w:gridCol w:w="302"/>
        <w:gridCol w:w="307"/>
        <w:gridCol w:w="404"/>
        <w:gridCol w:w="349"/>
        <w:gridCol w:w="351"/>
        <w:gridCol w:w="351"/>
        <w:gridCol w:w="360"/>
        <w:gridCol w:w="351"/>
        <w:gridCol w:w="260"/>
        <w:gridCol w:w="315"/>
        <w:gridCol w:w="349"/>
        <w:gridCol w:w="349"/>
        <w:gridCol w:w="349"/>
        <w:gridCol w:w="265"/>
        <w:gridCol w:w="256"/>
        <w:gridCol w:w="205"/>
        <w:gridCol w:w="265"/>
        <w:gridCol w:w="256"/>
        <w:gridCol w:w="205"/>
        <w:gridCol w:w="265"/>
        <w:gridCol w:w="256"/>
        <w:gridCol w:w="205"/>
        <w:gridCol w:w="265"/>
        <w:gridCol w:w="256"/>
        <w:gridCol w:w="205"/>
        <w:gridCol w:w="265"/>
        <w:gridCol w:w="256"/>
        <w:gridCol w:w="205"/>
        <w:gridCol w:w="265"/>
        <w:gridCol w:w="256"/>
        <w:gridCol w:w="205"/>
        <w:gridCol w:w="265"/>
        <w:gridCol w:w="256"/>
        <w:gridCol w:w="205"/>
      </w:tblGrid>
      <w:tr w:rsidR="00270144" w:rsidRPr="00270144" w:rsidTr="006A1C09">
        <w:tc>
          <w:tcPr>
            <w:tcW w:w="160" w:type="pct"/>
            <w:vMerge w:val="restar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Порядковый номер</w:t>
            </w:r>
          </w:p>
        </w:tc>
        <w:tc>
          <w:tcPr>
            <w:tcW w:w="162" w:type="pct"/>
            <w:vMerge w:val="restar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Дата регистрации</w:t>
            </w:r>
          </w:p>
        </w:tc>
        <w:tc>
          <w:tcPr>
            <w:tcW w:w="213" w:type="pct"/>
            <w:vMerge w:val="restar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Регистрационный номер обязательства</w:t>
            </w:r>
          </w:p>
        </w:tc>
        <w:tc>
          <w:tcPr>
            <w:tcW w:w="184" w:type="pct"/>
            <w:vMerge w:val="restar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Вид долгового обязательства</w:t>
            </w:r>
          </w:p>
        </w:tc>
        <w:tc>
          <w:tcPr>
            <w:tcW w:w="185" w:type="pct"/>
            <w:vMerge w:val="restar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Наименование заемщика</w:t>
            </w:r>
          </w:p>
        </w:tc>
        <w:tc>
          <w:tcPr>
            <w:tcW w:w="185" w:type="pct"/>
            <w:vMerge w:val="restar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Наименование кредитора</w:t>
            </w:r>
          </w:p>
        </w:tc>
        <w:tc>
          <w:tcPr>
            <w:tcW w:w="190" w:type="pct"/>
            <w:vMerge w:val="restar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Основание возникновения долг</w:t>
            </w:r>
            <w:r w:rsidRPr="00270144">
              <w:rPr>
                <w:rFonts w:ascii="Times New Roman" w:hAnsi="Times New Roman"/>
                <w:kern w:val="2"/>
                <w:sz w:val="18"/>
                <w:szCs w:val="18"/>
              </w:rPr>
              <w:lastRenderedPageBreak/>
              <w:t>ового обязательства, вид, номер, дата документа</w:t>
            </w:r>
          </w:p>
        </w:tc>
        <w:tc>
          <w:tcPr>
            <w:tcW w:w="185" w:type="pct"/>
            <w:vMerge w:val="restar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lastRenderedPageBreak/>
              <w:t xml:space="preserve">Дата возникновения долгового </w:t>
            </w:r>
            <w:r w:rsidRPr="00270144">
              <w:rPr>
                <w:rFonts w:ascii="Times New Roman" w:hAnsi="Times New Roman"/>
                <w:kern w:val="2"/>
                <w:sz w:val="18"/>
                <w:szCs w:val="18"/>
              </w:rPr>
              <w:lastRenderedPageBreak/>
              <w:t>обязательства</w:t>
            </w:r>
          </w:p>
        </w:tc>
        <w:tc>
          <w:tcPr>
            <w:tcW w:w="302" w:type="pct"/>
            <w:gridSpan w:val="2"/>
            <w:vMerge w:val="restar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lastRenderedPageBreak/>
              <w:t>Дата погашения долгового обязательства</w:t>
            </w:r>
          </w:p>
        </w:tc>
        <w:tc>
          <w:tcPr>
            <w:tcW w:w="184" w:type="pct"/>
            <w:vMerge w:val="restar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Объем долгового обязательств</w:t>
            </w:r>
            <w:r w:rsidRPr="00270144">
              <w:rPr>
                <w:rFonts w:ascii="Times New Roman" w:hAnsi="Times New Roman"/>
                <w:kern w:val="2"/>
                <w:sz w:val="18"/>
                <w:szCs w:val="18"/>
              </w:rPr>
              <w:lastRenderedPageBreak/>
              <w:t>а</w:t>
            </w:r>
          </w:p>
        </w:tc>
        <w:tc>
          <w:tcPr>
            <w:tcW w:w="184" w:type="pct"/>
            <w:vMerge w:val="restar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lastRenderedPageBreak/>
              <w:t>Стоимость обслуживания долгов</w:t>
            </w:r>
            <w:r w:rsidRPr="00270144">
              <w:rPr>
                <w:rFonts w:ascii="Times New Roman" w:hAnsi="Times New Roman"/>
                <w:kern w:val="2"/>
                <w:sz w:val="18"/>
                <w:szCs w:val="18"/>
              </w:rPr>
              <w:lastRenderedPageBreak/>
              <w:t>ого обязательства</w:t>
            </w:r>
          </w:p>
        </w:tc>
        <w:tc>
          <w:tcPr>
            <w:tcW w:w="184" w:type="pct"/>
            <w:vMerge w:val="restar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lastRenderedPageBreak/>
              <w:t xml:space="preserve">Форма обеспечения долгового </w:t>
            </w:r>
            <w:r w:rsidRPr="00270144">
              <w:rPr>
                <w:rFonts w:ascii="Times New Roman" w:hAnsi="Times New Roman"/>
                <w:kern w:val="2"/>
                <w:sz w:val="18"/>
                <w:szCs w:val="18"/>
              </w:rPr>
              <w:lastRenderedPageBreak/>
              <w:t>обязательства</w:t>
            </w:r>
          </w:p>
        </w:tc>
        <w:tc>
          <w:tcPr>
            <w:tcW w:w="2681" w:type="pct"/>
            <w:gridSpan w:val="21"/>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lastRenderedPageBreak/>
              <w:t>Задолженность по долговому обязательству</w:t>
            </w:r>
          </w:p>
        </w:tc>
      </w:tr>
      <w:tr w:rsidR="00270144" w:rsidRPr="00270144" w:rsidTr="006A1C09">
        <w:tc>
          <w:tcPr>
            <w:tcW w:w="160" w:type="pct"/>
            <w:vMerge/>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kern w:val="2"/>
                <w:sz w:val="18"/>
                <w:szCs w:val="18"/>
              </w:rPr>
            </w:pPr>
          </w:p>
        </w:tc>
        <w:tc>
          <w:tcPr>
            <w:tcW w:w="162" w:type="pct"/>
            <w:vMerge/>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kern w:val="2"/>
                <w:sz w:val="18"/>
                <w:szCs w:val="18"/>
              </w:rPr>
            </w:pPr>
          </w:p>
        </w:tc>
        <w:tc>
          <w:tcPr>
            <w:tcW w:w="213" w:type="pct"/>
            <w:vMerge/>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kern w:val="2"/>
                <w:sz w:val="18"/>
                <w:szCs w:val="18"/>
              </w:rPr>
            </w:pPr>
          </w:p>
        </w:tc>
        <w:tc>
          <w:tcPr>
            <w:tcW w:w="184" w:type="pct"/>
            <w:vMerge/>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kern w:val="2"/>
                <w:sz w:val="18"/>
                <w:szCs w:val="18"/>
              </w:rPr>
            </w:pPr>
          </w:p>
        </w:tc>
        <w:tc>
          <w:tcPr>
            <w:tcW w:w="185" w:type="pct"/>
            <w:vMerge/>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kern w:val="2"/>
                <w:sz w:val="18"/>
                <w:szCs w:val="18"/>
              </w:rPr>
            </w:pPr>
          </w:p>
        </w:tc>
        <w:tc>
          <w:tcPr>
            <w:tcW w:w="185" w:type="pct"/>
            <w:vMerge/>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kern w:val="2"/>
                <w:sz w:val="18"/>
                <w:szCs w:val="18"/>
              </w:rPr>
            </w:pPr>
          </w:p>
        </w:tc>
        <w:tc>
          <w:tcPr>
            <w:tcW w:w="190" w:type="pct"/>
            <w:vMerge/>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kern w:val="2"/>
                <w:sz w:val="18"/>
                <w:szCs w:val="18"/>
              </w:rPr>
            </w:pPr>
          </w:p>
        </w:tc>
        <w:tc>
          <w:tcPr>
            <w:tcW w:w="185" w:type="pct"/>
            <w:vMerge/>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kern w:val="2"/>
                <w:sz w:val="18"/>
                <w:szCs w:val="18"/>
              </w:rPr>
            </w:pPr>
          </w:p>
        </w:tc>
        <w:tc>
          <w:tcPr>
            <w:tcW w:w="302" w:type="pct"/>
            <w:gridSpan w:val="2"/>
            <w:vMerge/>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kern w:val="2"/>
                <w:sz w:val="18"/>
                <w:szCs w:val="18"/>
              </w:rPr>
            </w:pPr>
          </w:p>
        </w:tc>
        <w:tc>
          <w:tcPr>
            <w:tcW w:w="184" w:type="pct"/>
            <w:vMerge/>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kern w:val="2"/>
                <w:sz w:val="18"/>
                <w:szCs w:val="18"/>
              </w:rPr>
            </w:pPr>
          </w:p>
        </w:tc>
        <w:tc>
          <w:tcPr>
            <w:tcW w:w="184" w:type="pct"/>
            <w:vMerge/>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kern w:val="2"/>
                <w:sz w:val="18"/>
                <w:szCs w:val="18"/>
              </w:rPr>
            </w:pPr>
          </w:p>
        </w:tc>
        <w:tc>
          <w:tcPr>
            <w:tcW w:w="184" w:type="pct"/>
            <w:vMerge/>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kern w:val="2"/>
                <w:sz w:val="18"/>
                <w:szCs w:val="18"/>
              </w:rPr>
            </w:pPr>
          </w:p>
        </w:tc>
        <w:tc>
          <w:tcPr>
            <w:tcW w:w="766" w:type="pct"/>
            <w:gridSpan w:val="6"/>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 xml:space="preserve">На начало </w:t>
            </w:r>
            <w:proofErr w:type="gramStart"/>
            <w:r w:rsidRPr="00270144">
              <w:rPr>
                <w:rFonts w:ascii="Times New Roman" w:hAnsi="Times New Roman"/>
                <w:kern w:val="2"/>
                <w:sz w:val="18"/>
                <w:szCs w:val="18"/>
              </w:rPr>
              <w:t>текущего</w:t>
            </w:r>
            <w:proofErr w:type="gramEnd"/>
            <w:r w:rsidRPr="00270144">
              <w:rPr>
                <w:rFonts w:ascii="Times New Roman" w:hAnsi="Times New Roman"/>
                <w:kern w:val="2"/>
                <w:sz w:val="18"/>
                <w:szCs w:val="18"/>
              </w:rPr>
              <w:t xml:space="preserve"> года</w:t>
            </w:r>
          </w:p>
        </w:tc>
        <w:tc>
          <w:tcPr>
            <w:tcW w:w="383" w:type="pct"/>
            <w:gridSpan w:val="3"/>
            <w:vMerge w:val="restar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Начислено</w:t>
            </w:r>
          </w:p>
        </w:tc>
        <w:tc>
          <w:tcPr>
            <w:tcW w:w="766" w:type="pct"/>
            <w:gridSpan w:val="6"/>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Погашено</w:t>
            </w:r>
          </w:p>
        </w:tc>
        <w:tc>
          <w:tcPr>
            <w:tcW w:w="766" w:type="pct"/>
            <w:gridSpan w:val="6"/>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Остаток задолженности</w:t>
            </w:r>
          </w:p>
        </w:tc>
      </w:tr>
      <w:tr w:rsidR="00270144" w:rsidRPr="00270144" w:rsidTr="006A1C09">
        <w:tc>
          <w:tcPr>
            <w:tcW w:w="160" w:type="pct"/>
            <w:vMerge/>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kern w:val="2"/>
                <w:sz w:val="18"/>
                <w:szCs w:val="18"/>
              </w:rPr>
            </w:pPr>
          </w:p>
        </w:tc>
        <w:tc>
          <w:tcPr>
            <w:tcW w:w="162" w:type="pct"/>
            <w:vMerge/>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kern w:val="2"/>
                <w:sz w:val="18"/>
                <w:szCs w:val="18"/>
              </w:rPr>
            </w:pPr>
          </w:p>
        </w:tc>
        <w:tc>
          <w:tcPr>
            <w:tcW w:w="213" w:type="pct"/>
            <w:vMerge/>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kern w:val="2"/>
                <w:sz w:val="18"/>
                <w:szCs w:val="18"/>
              </w:rPr>
            </w:pPr>
          </w:p>
        </w:tc>
        <w:tc>
          <w:tcPr>
            <w:tcW w:w="184" w:type="pct"/>
            <w:vMerge/>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kern w:val="2"/>
                <w:sz w:val="18"/>
                <w:szCs w:val="18"/>
              </w:rPr>
            </w:pPr>
          </w:p>
        </w:tc>
        <w:tc>
          <w:tcPr>
            <w:tcW w:w="185" w:type="pct"/>
            <w:vMerge/>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kern w:val="2"/>
                <w:sz w:val="18"/>
                <w:szCs w:val="18"/>
              </w:rPr>
            </w:pPr>
          </w:p>
        </w:tc>
        <w:tc>
          <w:tcPr>
            <w:tcW w:w="185" w:type="pct"/>
            <w:vMerge/>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kern w:val="2"/>
                <w:sz w:val="18"/>
                <w:szCs w:val="18"/>
              </w:rPr>
            </w:pPr>
          </w:p>
        </w:tc>
        <w:tc>
          <w:tcPr>
            <w:tcW w:w="190" w:type="pct"/>
            <w:vMerge/>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kern w:val="2"/>
                <w:sz w:val="18"/>
                <w:szCs w:val="18"/>
              </w:rPr>
            </w:pPr>
          </w:p>
        </w:tc>
        <w:tc>
          <w:tcPr>
            <w:tcW w:w="185" w:type="pct"/>
            <w:vMerge/>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kern w:val="2"/>
                <w:sz w:val="18"/>
                <w:szCs w:val="18"/>
              </w:rPr>
            </w:pPr>
          </w:p>
        </w:tc>
        <w:tc>
          <w:tcPr>
            <w:tcW w:w="137" w:type="pct"/>
            <w:vMerge w:val="restar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План</w:t>
            </w:r>
            <w:r w:rsidRPr="00270144">
              <w:rPr>
                <w:rFonts w:ascii="Times New Roman" w:hAnsi="Times New Roman"/>
                <w:kern w:val="2"/>
                <w:sz w:val="18"/>
                <w:szCs w:val="18"/>
              </w:rPr>
              <w:lastRenderedPageBreak/>
              <w:t>овая</w:t>
            </w:r>
          </w:p>
        </w:tc>
        <w:tc>
          <w:tcPr>
            <w:tcW w:w="165" w:type="pct"/>
            <w:vMerge w:val="restar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lastRenderedPageBreak/>
              <w:t>Фактиче</w:t>
            </w:r>
            <w:r w:rsidRPr="00270144">
              <w:rPr>
                <w:rFonts w:ascii="Times New Roman" w:hAnsi="Times New Roman"/>
                <w:kern w:val="2"/>
                <w:sz w:val="18"/>
                <w:szCs w:val="18"/>
              </w:rPr>
              <w:lastRenderedPageBreak/>
              <w:t>ская</w:t>
            </w:r>
          </w:p>
        </w:tc>
        <w:tc>
          <w:tcPr>
            <w:tcW w:w="184" w:type="pct"/>
            <w:vMerge/>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kern w:val="2"/>
                <w:sz w:val="18"/>
                <w:szCs w:val="18"/>
              </w:rPr>
            </w:pPr>
          </w:p>
        </w:tc>
        <w:tc>
          <w:tcPr>
            <w:tcW w:w="184" w:type="pct"/>
            <w:vMerge/>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kern w:val="2"/>
                <w:sz w:val="18"/>
                <w:szCs w:val="18"/>
              </w:rPr>
            </w:pPr>
          </w:p>
        </w:tc>
        <w:tc>
          <w:tcPr>
            <w:tcW w:w="184" w:type="pct"/>
            <w:vMerge/>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kern w:val="2"/>
                <w:sz w:val="18"/>
                <w:szCs w:val="18"/>
              </w:rPr>
            </w:pPr>
          </w:p>
        </w:tc>
        <w:tc>
          <w:tcPr>
            <w:tcW w:w="383" w:type="pct"/>
            <w:gridSpan w:val="3"/>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Общая сумма обязательств</w:t>
            </w:r>
          </w:p>
        </w:tc>
        <w:tc>
          <w:tcPr>
            <w:tcW w:w="383" w:type="pct"/>
            <w:gridSpan w:val="3"/>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в т.ч. просроченная</w:t>
            </w:r>
          </w:p>
        </w:tc>
        <w:tc>
          <w:tcPr>
            <w:tcW w:w="383" w:type="pct"/>
            <w:gridSpan w:val="3"/>
            <w:vMerge/>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kern w:val="2"/>
                <w:sz w:val="18"/>
                <w:szCs w:val="18"/>
              </w:rPr>
            </w:pPr>
          </w:p>
        </w:tc>
        <w:tc>
          <w:tcPr>
            <w:tcW w:w="383" w:type="pct"/>
            <w:gridSpan w:val="3"/>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Общая сумма обязательств</w:t>
            </w:r>
          </w:p>
        </w:tc>
        <w:tc>
          <w:tcPr>
            <w:tcW w:w="383" w:type="pct"/>
            <w:gridSpan w:val="3"/>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color w:val="C00000"/>
                <w:kern w:val="2"/>
                <w:sz w:val="18"/>
                <w:szCs w:val="18"/>
              </w:rPr>
              <w:t>В</w:t>
            </w:r>
            <w:r w:rsidRPr="00270144">
              <w:rPr>
                <w:rFonts w:ascii="Times New Roman" w:hAnsi="Times New Roman"/>
                <w:kern w:val="2"/>
                <w:sz w:val="18"/>
                <w:szCs w:val="18"/>
              </w:rPr>
              <w:t xml:space="preserve"> т.ч. просроченная</w:t>
            </w:r>
          </w:p>
        </w:tc>
        <w:tc>
          <w:tcPr>
            <w:tcW w:w="383" w:type="pct"/>
            <w:gridSpan w:val="3"/>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общая сумма обязательств</w:t>
            </w:r>
          </w:p>
        </w:tc>
        <w:tc>
          <w:tcPr>
            <w:tcW w:w="383" w:type="pct"/>
            <w:gridSpan w:val="3"/>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color w:val="C00000"/>
                <w:kern w:val="2"/>
                <w:sz w:val="18"/>
                <w:szCs w:val="18"/>
              </w:rPr>
              <w:t>В</w:t>
            </w:r>
            <w:r w:rsidRPr="00270144">
              <w:rPr>
                <w:rFonts w:ascii="Times New Roman" w:hAnsi="Times New Roman"/>
                <w:kern w:val="2"/>
                <w:sz w:val="18"/>
                <w:szCs w:val="18"/>
              </w:rPr>
              <w:t xml:space="preserve"> т.ч. просроченная</w:t>
            </w:r>
          </w:p>
        </w:tc>
      </w:tr>
      <w:tr w:rsidR="00270144" w:rsidRPr="00270144" w:rsidTr="006A1C09">
        <w:tc>
          <w:tcPr>
            <w:tcW w:w="160" w:type="pct"/>
            <w:vMerge/>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kern w:val="2"/>
                <w:sz w:val="18"/>
                <w:szCs w:val="18"/>
              </w:rPr>
            </w:pPr>
          </w:p>
        </w:tc>
        <w:tc>
          <w:tcPr>
            <w:tcW w:w="162" w:type="pct"/>
            <w:vMerge/>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kern w:val="2"/>
                <w:sz w:val="18"/>
                <w:szCs w:val="18"/>
              </w:rPr>
            </w:pPr>
          </w:p>
        </w:tc>
        <w:tc>
          <w:tcPr>
            <w:tcW w:w="213" w:type="pct"/>
            <w:vMerge/>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kern w:val="2"/>
                <w:sz w:val="18"/>
                <w:szCs w:val="18"/>
              </w:rPr>
            </w:pPr>
          </w:p>
        </w:tc>
        <w:tc>
          <w:tcPr>
            <w:tcW w:w="184" w:type="pct"/>
            <w:vMerge/>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kern w:val="2"/>
                <w:sz w:val="18"/>
                <w:szCs w:val="18"/>
              </w:rPr>
            </w:pPr>
          </w:p>
        </w:tc>
        <w:tc>
          <w:tcPr>
            <w:tcW w:w="185" w:type="pct"/>
            <w:vMerge/>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kern w:val="2"/>
                <w:sz w:val="18"/>
                <w:szCs w:val="18"/>
              </w:rPr>
            </w:pPr>
          </w:p>
        </w:tc>
        <w:tc>
          <w:tcPr>
            <w:tcW w:w="185" w:type="pct"/>
            <w:vMerge/>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kern w:val="2"/>
                <w:sz w:val="18"/>
                <w:szCs w:val="18"/>
              </w:rPr>
            </w:pPr>
          </w:p>
        </w:tc>
        <w:tc>
          <w:tcPr>
            <w:tcW w:w="190" w:type="pct"/>
            <w:vMerge/>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kern w:val="2"/>
                <w:sz w:val="18"/>
                <w:szCs w:val="18"/>
              </w:rPr>
            </w:pPr>
          </w:p>
        </w:tc>
        <w:tc>
          <w:tcPr>
            <w:tcW w:w="185" w:type="pct"/>
            <w:vMerge/>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kern w:val="2"/>
                <w:sz w:val="18"/>
                <w:szCs w:val="18"/>
              </w:rPr>
            </w:pPr>
          </w:p>
        </w:tc>
        <w:tc>
          <w:tcPr>
            <w:tcW w:w="137" w:type="pct"/>
            <w:vMerge/>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kern w:val="2"/>
                <w:sz w:val="18"/>
                <w:szCs w:val="18"/>
              </w:rPr>
            </w:pPr>
          </w:p>
        </w:tc>
        <w:tc>
          <w:tcPr>
            <w:tcW w:w="165" w:type="pct"/>
            <w:vMerge/>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kern w:val="2"/>
                <w:sz w:val="18"/>
                <w:szCs w:val="18"/>
              </w:rPr>
            </w:pPr>
          </w:p>
        </w:tc>
        <w:tc>
          <w:tcPr>
            <w:tcW w:w="184" w:type="pct"/>
            <w:vMerge/>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kern w:val="2"/>
                <w:sz w:val="18"/>
                <w:szCs w:val="18"/>
              </w:rPr>
            </w:pPr>
          </w:p>
        </w:tc>
        <w:tc>
          <w:tcPr>
            <w:tcW w:w="184" w:type="pct"/>
            <w:vMerge/>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kern w:val="2"/>
                <w:sz w:val="18"/>
                <w:szCs w:val="18"/>
              </w:rPr>
            </w:pPr>
          </w:p>
        </w:tc>
        <w:tc>
          <w:tcPr>
            <w:tcW w:w="184" w:type="pct"/>
            <w:vMerge/>
            <w:tcBorders>
              <w:top w:val="single" w:sz="4" w:space="0" w:color="auto"/>
              <w:left w:val="single" w:sz="4" w:space="0" w:color="auto"/>
              <w:bottom w:val="single" w:sz="4" w:space="0" w:color="auto"/>
              <w:right w:val="single" w:sz="4" w:space="0" w:color="auto"/>
            </w:tcBorders>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основной долг (номинал)</w:t>
            </w: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проценты</w:t>
            </w: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штраф</w:t>
            </w: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основной долг (номинал)</w:t>
            </w: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проценты</w:t>
            </w: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штраф</w:t>
            </w: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основной долг (номинал)</w:t>
            </w: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проценты</w:t>
            </w: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штраф</w:t>
            </w: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основной долг (номинал)</w:t>
            </w: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проценты</w:t>
            </w: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штраф</w:t>
            </w: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основной долг (номинал)</w:t>
            </w: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проценты</w:t>
            </w: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штраф</w:t>
            </w: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основной долг (номинал)</w:t>
            </w: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проценты</w:t>
            </w: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штраф</w:t>
            </w: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основной долг (номинал)</w:t>
            </w: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проценты</w:t>
            </w: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штраф</w:t>
            </w:r>
          </w:p>
        </w:tc>
      </w:tr>
      <w:tr w:rsidR="00270144" w:rsidRPr="00270144" w:rsidTr="006A1C09">
        <w:tc>
          <w:tcPr>
            <w:tcW w:w="16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lastRenderedPageBreak/>
              <w:t>1</w:t>
            </w:r>
          </w:p>
        </w:tc>
        <w:tc>
          <w:tcPr>
            <w:tcW w:w="162"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2</w:t>
            </w:r>
          </w:p>
        </w:tc>
        <w:tc>
          <w:tcPr>
            <w:tcW w:w="213"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3</w:t>
            </w:r>
          </w:p>
        </w:tc>
        <w:tc>
          <w:tcPr>
            <w:tcW w:w="184"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4</w:t>
            </w:r>
          </w:p>
        </w:tc>
        <w:tc>
          <w:tcPr>
            <w:tcW w:w="18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5</w:t>
            </w:r>
          </w:p>
        </w:tc>
        <w:tc>
          <w:tcPr>
            <w:tcW w:w="18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6</w:t>
            </w:r>
          </w:p>
        </w:tc>
        <w:tc>
          <w:tcPr>
            <w:tcW w:w="19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7</w:t>
            </w:r>
          </w:p>
        </w:tc>
        <w:tc>
          <w:tcPr>
            <w:tcW w:w="18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8</w:t>
            </w:r>
          </w:p>
        </w:tc>
        <w:tc>
          <w:tcPr>
            <w:tcW w:w="137"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9</w:t>
            </w:r>
          </w:p>
        </w:tc>
        <w:tc>
          <w:tcPr>
            <w:tcW w:w="16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10</w:t>
            </w:r>
          </w:p>
        </w:tc>
        <w:tc>
          <w:tcPr>
            <w:tcW w:w="184"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11</w:t>
            </w:r>
          </w:p>
        </w:tc>
        <w:tc>
          <w:tcPr>
            <w:tcW w:w="184"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12</w:t>
            </w:r>
          </w:p>
        </w:tc>
        <w:tc>
          <w:tcPr>
            <w:tcW w:w="184"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13</w:t>
            </w: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14</w:t>
            </w: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15</w:t>
            </w: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16</w:t>
            </w: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17</w:t>
            </w: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18</w:t>
            </w: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19</w:t>
            </w: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20</w:t>
            </w: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21</w:t>
            </w: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22</w:t>
            </w: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23</w:t>
            </w: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24</w:t>
            </w: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25</w:t>
            </w: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26</w:t>
            </w: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27</w:t>
            </w: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28</w:t>
            </w: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29</w:t>
            </w: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30</w:t>
            </w: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31</w:t>
            </w: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32</w:t>
            </w: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33</w:t>
            </w: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34</w:t>
            </w:r>
          </w:p>
        </w:tc>
      </w:tr>
      <w:tr w:rsidR="00270144" w:rsidRPr="00270144" w:rsidTr="00270144">
        <w:tc>
          <w:tcPr>
            <w:tcW w:w="5000" w:type="pct"/>
            <w:gridSpan w:val="34"/>
            <w:tcBorders>
              <w:top w:val="single" w:sz="4" w:space="0" w:color="auto"/>
              <w:bottom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 xml:space="preserve">Раздел 1. </w:t>
            </w:r>
            <w:r w:rsidRPr="00270144">
              <w:rPr>
                <w:rFonts w:ascii="Times New Roman" w:hAnsi="Times New Roman"/>
                <w:b/>
                <w:kern w:val="2"/>
                <w:sz w:val="18"/>
                <w:szCs w:val="18"/>
              </w:rPr>
              <w:t>Долговые обязательства по муниципальным ценным бумагам</w:t>
            </w:r>
          </w:p>
        </w:tc>
      </w:tr>
      <w:tr w:rsidR="00270144" w:rsidRPr="00270144" w:rsidTr="006A1C09">
        <w:tc>
          <w:tcPr>
            <w:tcW w:w="16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62"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213"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84"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8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8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9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8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7"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6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84"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84"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84"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r>
      <w:tr w:rsidR="00270144" w:rsidRPr="00270144" w:rsidTr="00270144">
        <w:tc>
          <w:tcPr>
            <w:tcW w:w="1767" w:type="pct"/>
            <w:gridSpan w:val="10"/>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Итого по разделу 1</w:t>
            </w:r>
          </w:p>
        </w:tc>
        <w:tc>
          <w:tcPr>
            <w:tcW w:w="184"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84"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X</w:t>
            </w:r>
          </w:p>
        </w:tc>
        <w:tc>
          <w:tcPr>
            <w:tcW w:w="184"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X</w:t>
            </w: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r>
      <w:tr w:rsidR="00270144" w:rsidRPr="00270144" w:rsidTr="00270144">
        <w:tc>
          <w:tcPr>
            <w:tcW w:w="5000" w:type="pct"/>
            <w:gridSpan w:val="34"/>
            <w:tcBorders>
              <w:top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 xml:space="preserve">Раздел 2. </w:t>
            </w:r>
            <w:r w:rsidRPr="00270144">
              <w:rPr>
                <w:rFonts w:ascii="Times New Roman" w:hAnsi="Times New Roman"/>
                <w:b/>
                <w:kern w:val="2"/>
                <w:sz w:val="18"/>
                <w:szCs w:val="18"/>
              </w:rPr>
              <w:t>Долговые обязательства по бюджетным кредитам, привлеченным в местный бюджет от других бюджетов бюджетной системы Российской Федерации</w:t>
            </w:r>
          </w:p>
        </w:tc>
      </w:tr>
      <w:tr w:rsidR="00270144" w:rsidRPr="00270144" w:rsidTr="006A1C09">
        <w:tc>
          <w:tcPr>
            <w:tcW w:w="16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62"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213"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84"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8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8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9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8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7"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6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84"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84"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84"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r>
      <w:tr w:rsidR="00270144" w:rsidRPr="00270144" w:rsidTr="00270144">
        <w:tc>
          <w:tcPr>
            <w:tcW w:w="1767" w:type="pct"/>
            <w:gridSpan w:val="10"/>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Итого по разделу 2</w:t>
            </w:r>
          </w:p>
        </w:tc>
        <w:tc>
          <w:tcPr>
            <w:tcW w:w="184"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84"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X</w:t>
            </w:r>
          </w:p>
        </w:tc>
        <w:tc>
          <w:tcPr>
            <w:tcW w:w="184"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X</w:t>
            </w: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r>
      <w:tr w:rsidR="00270144" w:rsidRPr="00270144" w:rsidTr="00270144">
        <w:tc>
          <w:tcPr>
            <w:tcW w:w="5000" w:type="pct"/>
            <w:gridSpan w:val="34"/>
            <w:tcBorders>
              <w:top w:val="single" w:sz="4" w:space="0" w:color="auto"/>
              <w:bottom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 xml:space="preserve">Раздел 3. </w:t>
            </w:r>
            <w:r w:rsidRPr="00270144">
              <w:rPr>
                <w:rFonts w:ascii="Times New Roman" w:hAnsi="Times New Roman"/>
                <w:b/>
                <w:kern w:val="2"/>
                <w:sz w:val="18"/>
                <w:szCs w:val="18"/>
              </w:rPr>
              <w:t>Долговые обязательства по кредитам, полученным муниципальным образованием от кредитных организаций</w:t>
            </w:r>
            <w:r w:rsidRPr="00270144">
              <w:rPr>
                <w:rFonts w:ascii="Times New Roman" w:hAnsi="Times New Roman"/>
                <w:kern w:val="2"/>
                <w:sz w:val="18"/>
                <w:szCs w:val="18"/>
              </w:rPr>
              <w:t xml:space="preserve"> </w:t>
            </w:r>
          </w:p>
        </w:tc>
      </w:tr>
      <w:tr w:rsidR="00270144" w:rsidRPr="00270144" w:rsidTr="006A1C09">
        <w:tc>
          <w:tcPr>
            <w:tcW w:w="16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62"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213"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84"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8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8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9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8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7"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6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84"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84"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84"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r>
      <w:tr w:rsidR="00270144" w:rsidRPr="00270144" w:rsidTr="00270144">
        <w:tc>
          <w:tcPr>
            <w:tcW w:w="1767" w:type="pct"/>
            <w:gridSpan w:val="10"/>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Итого по разделу 3</w:t>
            </w:r>
          </w:p>
        </w:tc>
        <w:tc>
          <w:tcPr>
            <w:tcW w:w="184"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84"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X</w:t>
            </w:r>
          </w:p>
        </w:tc>
        <w:tc>
          <w:tcPr>
            <w:tcW w:w="184"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X</w:t>
            </w: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r>
      <w:tr w:rsidR="00270144" w:rsidRPr="00270144" w:rsidTr="00270144">
        <w:tc>
          <w:tcPr>
            <w:tcW w:w="5000" w:type="pct"/>
            <w:gridSpan w:val="34"/>
            <w:tcBorders>
              <w:top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 xml:space="preserve">Раздел 4. </w:t>
            </w:r>
            <w:r w:rsidRPr="00270144">
              <w:rPr>
                <w:rFonts w:ascii="Times New Roman" w:hAnsi="Times New Roman"/>
                <w:b/>
                <w:kern w:val="2"/>
                <w:sz w:val="18"/>
                <w:szCs w:val="18"/>
              </w:rPr>
              <w:t>Долговые обязательства по муниципальным гарантиям</w:t>
            </w:r>
          </w:p>
        </w:tc>
      </w:tr>
      <w:tr w:rsidR="00270144" w:rsidRPr="00270144" w:rsidTr="006A1C09">
        <w:tc>
          <w:tcPr>
            <w:tcW w:w="16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62"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213"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84"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8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8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9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8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7"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6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84"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84"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84"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r>
      <w:tr w:rsidR="00270144" w:rsidRPr="00270144" w:rsidTr="00270144">
        <w:tc>
          <w:tcPr>
            <w:tcW w:w="1767" w:type="pct"/>
            <w:gridSpan w:val="10"/>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Итого по разделу 4</w:t>
            </w:r>
          </w:p>
        </w:tc>
        <w:tc>
          <w:tcPr>
            <w:tcW w:w="184"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84"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X</w:t>
            </w:r>
          </w:p>
        </w:tc>
        <w:tc>
          <w:tcPr>
            <w:tcW w:w="184"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X</w:t>
            </w: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r>
      <w:tr w:rsidR="00270144" w:rsidRPr="00270144" w:rsidTr="00270144">
        <w:tc>
          <w:tcPr>
            <w:tcW w:w="5000" w:type="pct"/>
            <w:gridSpan w:val="34"/>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r>
      <w:tr w:rsidR="00270144" w:rsidRPr="00270144" w:rsidTr="00270144">
        <w:tc>
          <w:tcPr>
            <w:tcW w:w="1767" w:type="pct"/>
            <w:gridSpan w:val="10"/>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ВСЕГО</w:t>
            </w:r>
          </w:p>
        </w:tc>
        <w:tc>
          <w:tcPr>
            <w:tcW w:w="184"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84"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X</w:t>
            </w:r>
          </w:p>
        </w:tc>
        <w:tc>
          <w:tcPr>
            <w:tcW w:w="184"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r w:rsidRPr="00270144">
              <w:rPr>
                <w:rFonts w:ascii="Times New Roman" w:hAnsi="Times New Roman"/>
                <w:kern w:val="2"/>
                <w:sz w:val="18"/>
                <w:szCs w:val="18"/>
              </w:rPr>
              <w:t>X</w:t>
            </w: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35"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c>
          <w:tcPr>
            <w:tcW w:w="108" w:type="pct"/>
            <w:tcBorders>
              <w:top w:val="single" w:sz="4" w:space="0" w:color="auto"/>
              <w:left w:val="single" w:sz="4" w:space="0" w:color="auto"/>
              <w:bottom w:val="single" w:sz="4" w:space="0" w:color="auto"/>
              <w:right w:val="single" w:sz="4" w:space="0" w:color="auto"/>
            </w:tcBorders>
            <w:vAlign w:val="center"/>
          </w:tcPr>
          <w:p w:rsidR="00270144" w:rsidRPr="00270144" w:rsidRDefault="00270144" w:rsidP="00270144">
            <w:pPr>
              <w:pStyle w:val="a3"/>
              <w:rPr>
                <w:rFonts w:ascii="Times New Roman" w:hAnsi="Times New Roman"/>
                <w:kern w:val="2"/>
                <w:sz w:val="18"/>
                <w:szCs w:val="18"/>
              </w:rPr>
            </w:pPr>
          </w:p>
        </w:tc>
      </w:tr>
    </w:tbl>
    <w:p w:rsidR="00270144" w:rsidRPr="00270144" w:rsidRDefault="00270144" w:rsidP="006A1C09">
      <w:pPr>
        <w:pStyle w:val="a3"/>
        <w:jc w:val="center"/>
        <w:rPr>
          <w:rFonts w:ascii="Times New Roman" w:hAnsi="Times New Roman"/>
          <w:b/>
          <w:sz w:val="18"/>
          <w:szCs w:val="18"/>
        </w:rPr>
      </w:pPr>
      <w:r w:rsidRPr="00270144">
        <w:rPr>
          <w:rFonts w:ascii="Times New Roman" w:hAnsi="Times New Roman"/>
          <w:b/>
          <w:sz w:val="18"/>
          <w:szCs w:val="18"/>
        </w:rPr>
        <w:t>АДМИНИСТРАЦИЯ ВЕРХ-КОЕНСКОГО СЕЛЬСОВЕТА</w:t>
      </w:r>
    </w:p>
    <w:p w:rsidR="00270144" w:rsidRPr="00270144" w:rsidRDefault="00270144" w:rsidP="006A1C09">
      <w:pPr>
        <w:pStyle w:val="a3"/>
        <w:jc w:val="center"/>
        <w:rPr>
          <w:rFonts w:ascii="Times New Roman" w:hAnsi="Times New Roman"/>
          <w:b/>
          <w:sz w:val="18"/>
          <w:szCs w:val="18"/>
        </w:rPr>
      </w:pPr>
      <w:r w:rsidRPr="00270144">
        <w:rPr>
          <w:rFonts w:ascii="Times New Roman" w:hAnsi="Times New Roman"/>
          <w:b/>
          <w:sz w:val="18"/>
          <w:szCs w:val="18"/>
        </w:rPr>
        <w:t>ИСКИТИМСКОГО РАЙОНА НОВОСИБИРСКОЙ ОБЛАСТИ</w:t>
      </w:r>
    </w:p>
    <w:p w:rsidR="00270144" w:rsidRPr="00270144" w:rsidRDefault="00270144" w:rsidP="006A1C09">
      <w:pPr>
        <w:pStyle w:val="a3"/>
        <w:jc w:val="center"/>
        <w:rPr>
          <w:rFonts w:ascii="Times New Roman" w:hAnsi="Times New Roman"/>
          <w:b/>
          <w:sz w:val="18"/>
          <w:szCs w:val="18"/>
        </w:rPr>
      </w:pPr>
      <w:r w:rsidRPr="00270144">
        <w:rPr>
          <w:rFonts w:ascii="Times New Roman" w:hAnsi="Times New Roman"/>
          <w:b/>
          <w:sz w:val="18"/>
          <w:szCs w:val="18"/>
        </w:rPr>
        <w:t>ПОСТАНОВЛЕНИЕ</w:t>
      </w:r>
    </w:p>
    <w:p w:rsidR="00270144" w:rsidRPr="00270144" w:rsidRDefault="00270144" w:rsidP="006A1C09">
      <w:pPr>
        <w:pStyle w:val="a3"/>
        <w:jc w:val="center"/>
        <w:rPr>
          <w:rFonts w:ascii="Times New Roman" w:hAnsi="Times New Roman"/>
          <w:sz w:val="18"/>
          <w:szCs w:val="18"/>
          <w:u w:val="single"/>
        </w:rPr>
      </w:pPr>
      <w:r w:rsidRPr="00270144">
        <w:rPr>
          <w:rFonts w:ascii="Times New Roman" w:hAnsi="Times New Roman"/>
          <w:sz w:val="18"/>
          <w:szCs w:val="18"/>
          <w:u w:val="single"/>
        </w:rPr>
        <w:t>27.05.2020 № 48/76.004</w:t>
      </w:r>
    </w:p>
    <w:p w:rsidR="00270144" w:rsidRPr="00270144" w:rsidRDefault="00270144" w:rsidP="006A1C09">
      <w:pPr>
        <w:pStyle w:val="a3"/>
        <w:jc w:val="center"/>
        <w:rPr>
          <w:rFonts w:ascii="Times New Roman" w:hAnsi="Times New Roman"/>
          <w:sz w:val="18"/>
          <w:szCs w:val="18"/>
        </w:rPr>
      </w:pPr>
      <w:r w:rsidRPr="00270144">
        <w:rPr>
          <w:rFonts w:ascii="Times New Roman" w:hAnsi="Times New Roman"/>
          <w:sz w:val="18"/>
          <w:szCs w:val="18"/>
        </w:rPr>
        <w:t>с. Верх-Коен</w:t>
      </w:r>
    </w:p>
    <w:p w:rsidR="00270144" w:rsidRPr="00270144" w:rsidRDefault="00270144" w:rsidP="006A1C09">
      <w:pPr>
        <w:pStyle w:val="a3"/>
        <w:rPr>
          <w:rFonts w:ascii="Times New Roman" w:hAnsi="Times New Roman"/>
          <w:sz w:val="18"/>
          <w:szCs w:val="18"/>
        </w:rPr>
      </w:pPr>
      <w:r w:rsidRPr="00270144">
        <w:rPr>
          <w:rFonts w:ascii="Times New Roman" w:hAnsi="Times New Roman"/>
          <w:sz w:val="18"/>
          <w:szCs w:val="18"/>
        </w:rPr>
        <w:t xml:space="preserve">О признании </w:t>
      </w:r>
      <w:proofErr w:type="gramStart"/>
      <w:r w:rsidRPr="00270144">
        <w:rPr>
          <w:rFonts w:ascii="Times New Roman" w:hAnsi="Times New Roman"/>
          <w:sz w:val="18"/>
          <w:szCs w:val="18"/>
        </w:rPr>
        <w:t>утратившими</w:t>
      </w:r>
      <w:proofErr w:type="gramEnd"/>
      <w:r w:rsidRPr="00270144">
        <w:rPr>
          <w:rFonts w:ascii="Times New Roman" w:hAnsi="Times New Roman"/>
          <w:sz w:val="18"/>
          <w:szCs w:val="18"/>
        </w:rPr>
        <w:t xml:space="preserve"> силу</w:t>
      </w:r>
      <w:r w:rsidR="006A1C09">
        <w:rPr>
          <w:rFonts w:ascii="Times New Roman" w:hAnsi="Times New Roman"/>
          <w:sz w:val="18"/>
          <w:szCs w:val="18"/>
        </w:rPr>
        <w:t xml:space="preserve"> </w:t>
      </w:r>
      <w:r w:rsidRPr="00270144">
        <w:rPr>
          <w:rFonts w:ascii="Times New Roman" w:hAnsi="Times New Roman"/>
          <w:sz w:val="18"/>
          <w:szCs w:val="18"/>
        </w:rPr>
        <w:t>некоторых постановлений администрации</w:t>
      </w:r>
    </w:p>
    <w:p w:rsidR="00270144" w:rsidRPr="00270144" w:rsidRDefault="00270144" w:rsidP="006A1C09">
      <w:pPr>
        <w:pStyle w:val="a3"/>
        <w:rPr>
          <w:rFonts w:ascii="Times New Roman" w:hAnsi="Times New Roman"/>
          <w:bCs/>
          <w:sz w:val="18"/>
          <w:szCs w:val="18"/>
        </w:rPr>
      </w:pPr>
      <w:r w:rsidRPr="00270144">
        <w:rPr>
          <w:rFonts w:ascii="Times New Roman" w:hAnsi="Times New Roman"/>
          <w:sz w:val="18"/>
          <w:szCs w:val="18"/>
        </w:rPr>
        <w:t>Верх-Коенского сельсовета Искитимского</w:t>
      </w:r>
      <w:r w:rsidR="006A1C09">
        <w:rPr>
          <w:rFonts w:ascii="Times New Roman" w:hAnsi="Times New Roman"/>
          <w:sz w:val="18"/>
          <w:szCs w:val="18"/>
        </w:rPr>
        <w:t xml:space="preserve"> </w:t>
      </w:r>
      <w:r w:rsidRPr="00270144">
        <w:rPr>
          <w:rFonts w:ascii="Times New Roman" w:hAnsi="Times New Roman"/>
          <w:sz w:val="18"/>
          <w:szCs w:val="18"/>
        </w:rPr>
        <w:t>района Новосибирской области</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В соответствии с Федеральным законом №131-ФЗ от 06.10.2003 "Об общих принципах организации местного самоуправления в Российской Федерации", администрация Верх-Коенского сельсовета Искитимского района Новосибирской области</w:t>
      </w:r>
    </w:p>
    <w:p w:rsidR="00270144" w:rsidRPr="00270144" w:rsidRDefault="00270144" w:rsidP="00270144">
      <w:pPr>
        <w:pStyle w:val="a3"/>
        <w:rPr>
          <w:rFonts w:ascii="Times New Roman" w:hAnsi="Times New Roman"/>
          <w:b/>
          <w:sz w:val="18"/>
          <w:szCs w:val="18"/>
        </w:rPr>
      </w:pPr>
      <w:r w:rsidRPr="00270144">
        <w:rPr>
          <w:rFonts w:ascii="Times New Roman" w:hAnsi="Times New Roman"/>
          <w:b/>
          <w:sz w:val="18"/>
          <w:szCs w:val="18"/>
        </w:rPr>
        <w:t>ПОСТАНОВЛЯЕТ:</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1. Признать утратившими силу с 01.01.2020:</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lastRenderedPageBreak/>
        <w:t>1.1.Постановление администрации Верх-Коенского сельсовета Искитимского района Новосибирской области от 15.05.2018г.</w:t>
      </w:r>
      <w:r w:rsidRPr="00270144">
        <w:rPr>
          <w:rFonts w:ascii="Times New Roman" w:hAnsi="Times New Roman"/>
          <w:color w:val="000000"/>
          <w:sz w:val="18"/>
          <w:szCs w:val="18"/>
        </w:rPr>
        <w:t xml:space="preserve"> №66 </w:t>
      </w:r>
      <w:r w:rsidRPr="00270144">
        <w:rPr>
          <w:rFonts w:ascii="Times New Roman" w:hAnsi="Times New Roman"/>
          <w:sz w:val="18"/>
          <w:szCs w:val="18"/>
        </w:rPr>
        <w:t xml:space="preserve">"Об утверждении Порядка осуществления </w:t>
      </w:r>
      <w:proofErr w:type="gramStart"/>
      <w:r w:rsidRPr="00270144">
        <w:rPr>
          <w:rFonts w:ascii="Times New Roman" w:hAnsi="Times New Roman"/>
          <w:sz w:val="18"/>
          <w:szCs w:val="18"/>
        </w:rPr>
        <w:t>контроля за</w:t>
      </w:r>
      <w:proofErr w:type="gramEnd"/>
      <w:r w:rsidRPr="00270144">
        <w:rPr>
          <w:rFonts w:ascii="Times New Roman" w:hAnsi="Times New Roman"/>
          <w:sz w:val="18"/>
          <w:szCs w:val="18"/>
        </w:rPr>
        <w:t xml:space="preserve"> соблюдением Федерального закона от 05.04.2013 г. №44-ФЗ «О контрактной системе в сфере закупок товаров, работ, услуг для обеспечения государственных и муниципальных нужд» органом контроля администрации Верх-Коенского сельсовета Искитимского района Новосибирской области".</w:t>
      </w:r>
    </w:p>
    <w:p w:rsidR="00270144" w:rsidRPr="00270144" w:rsidRDefault="00270144" w:rsidP="00270144">
      <w:pPr>
        <w:pStyle w:val="a3"/>
        <w:rPr>
          <w:rFonts w:ascii="Times New Roman" w:hAnsi="Times New Roman"/>
          <w:color w:val="000000"/>
          <w:sz w:val="18"/>
          <w:szCs w:val="18"/>
        </w:rPr>
      </w:pPr>
      <w:r w:rsidRPr="00270144">
        <w:rPr>
          <w:rFonts w:ascii="Times New Roman" w:hAnsi="Times New Roman"/>
          <w:sz w:val="18"/>
          <w:szCs w:val="18"/>
        </w:rPr>
        <w:t xml:space="preserve">1.2. </w:t>
      </w:r>
      <w:proofErr w:type="gramStart"/>
      <w:r w:rsidRPr="00270144">
        <w:rPr>
          <w:rFonts w:ascii="Times New Roman" w:hAnsi="Times New Roman"/>
          <w:sz w:val="18"/>
          <w:szCs w:val="18"/>
        </w:rPr>
        <w:t xml:space="preserve">Постановление администрации Верх-Коенского сельсовета Искитимского района Новосибирской области от 20.12.2019г. </w:t>
      </w:r>
      <w:r w:rsidRPr="00270144">
        <w:rPr>
          <w:rFonts w:ascii="Times New Roman" w:hAnsi="Times New Roman"/>
          <w:color w:val="000000"/>
          <w:sz w:val="18"/>
          <w:szCs w:val="18"/>
        </w:rPr>
        <w:t xml:space="preserve"> №150/76.004   </w:t>
      </w:r>
      <w:r w:rsidRPr="00270144">
        <w:rPr>
          <w:rFonts w:ascii="Times New Roman" w:hAnsi="Times New Roman"/>
          <w:sz w:val="18"/>
          <w:szCs w:val="18"/>
        </w:rPr>
        <w:t>" О внесении изменений в</w:t>
      </w:r>
      <w:r w:rsidRPr="00270144">
        <w:rPr>
          <w:rFonts w:ascii="Times New Roman" w:hAnsi="Times New Roman"/>
          <w:color w:val="000000"/>
          <w:sz w:val="18"/>
          <w:szCs w:val="18"/>
        </w:rPr>
        <w:t xml:space="preserve"> </w:t>
      </w:r>
      <w:r w:rsidRPr="00270144">
        <w:rPr>
          <w:rFonts w:ascii="Times New Roman" w:hAnsi="Times New Roman"/>
          <w:sz w:val="18"/>
          <w:szCs w:val="18"/>
        </w:rPr>
        <w:t xml:space="preserve">постановление администрации Верх-Коенского сельсовета Искитимского района Новосибирской области от 15.05.2018г. </w:t>
      </w:r>
      <w:r w:rsidRPr="00270144">
        <w:rPr>
          <w:rFonts w:ascii="Times New Roman" w:hAnsi="Times New Roman"/>
          <w:color w:val="000000"/>
          <w:sz w:val="18"/>
          <w:szCs w:val="18"/>
        </w:rPr>
        <w:t xml:space="preserve"> № 66 </w:t>
      </w:r>
      <w:r w:rsidRPr="00270144">
        <w:rPr>
          <w:rFonts w:ascii="Times New Roman" w:hAnsi="Times New Roman"/>
          <w:sz w:val="18"/>
          <w:szCs w:val="18"/>
        </w:rPr>
        <w:t>"Об утверждении Порядка осуществления контроля за соблюдением Федерального закона от 05.04.2013 г. №44-ФЗ «О контрактной системе в сфере закупок товаров, работ, услуг для обеспечения государственных и муниципальных нужд» органом контроля администрации</w:t>
      </w:r>
      <w:proofErr w:type="gramEnd"/>
      <w:r w:rsidRPr="00270144">
        <w:rPr>
          <w:rFonts w:ascii="Times New Roman" w:hAnsi="Times New Roman"/>
          <w:sz w:val="18"/>
          <w:szCs w:val="18"/>
        </w:rPr>
        <w:t xml:space="preserve"> Верх-Коенского сельсовета Искитимского района Новосибирской области".</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2. 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 Искитимского района Новосибирской области.</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Глава Верх-Коенского сельсовета </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Искитимского района Новосибирской области                     В.Н.Соловьенко                    </w:t>
      </w:r>
    </w:p>
    <w:p w:rsidR="00270144" w:rsidRPr="00270144" w:rsidRDefault="00270144" w:rsidP="006A1C09">
      <w:pPr>
        <w:pStyle w:val="a3"/>
        <w:jc w:val="center"/>
        <w:rPr>
          <w:rFonts w:ascii="Times New Roman" w:hAnsi="Times New Roman"/>
          <w:b/>
          <w:sz w:val="18"/>
          <w:szCs w:val="18"/>
        </w:rPr>
      </w:pPr>
      <w:r w:rsidRPr="00270144">
        <w:rPr>
          <w:rFonts w:ascii="Times New Roman" w:hAnsi="Times New Roman"/>
          <w:b/>
          <w:sz w:val="18"/>
          <w:szCs w:val="18"/>
        </w:rPr>
        <w:t>АДМИНИСТРАЦИЯ ВЕРХ-КОЕНСКОГО СЕЛЬСОВЕТА</w:t>
      </w:r>
    </w:p>
    <w:p w:rsidR="00270144" w:rsidRPr="00270144" w:rsidRDefault="00270144" w:rsidP="006A1C09">
      <w:pPr>
        <w:pStyle w:val="a3"/>
        <w:jc w:val="center"/>
        <w:rPr>
          <w:rFonts w:ascii="Times New Roman" w:hAnsi="Times New Roman"/>
          <w:b/>
          <w:sz w:val="18"/>
          <w:szCs w:val="18"/>
        </w:rPr>
      </w:pPr>
      <w:r w:rsidRPr="00270144">
        <w:rPr>
          <w:rFonts w:ascii="Times New Roman" w:hAnsi="Times New Roman"/>
          <w:b/>
          <w:sz w:val="18"/>
          <w:szCs w:val="18"/>
        </w:rPr>
        <w:t>ИСКИТИМСКОГО РАЙОНА НОВОСИБИРСКОЙ ОБЛАСТИ</w:t>
      </w:r>
    </w:p>
    <w:p w:rsidR="00270144" w:rsidRPr="00270144" w:rsidRDefault="00270144" w:rsidP="006A1C09">
      <w:pPr>
        <w:pStyle w:val="a3"/>
        <w:jc w:val="center"/>
        <w:rPr>
          <w:rFonts w:ascii="Times New Roman" w:hAnsi="Times New Roman"/>
          <w:b/>
          <w:sz w:val="18"/>
          <w:szCs w:val="18"/>
        </w:rPr>
      </w:pPr>
      <w:r w:rsidRPr="00270144">
        <w:rPr>
          <w:rFonts w:ascii="Times New Roman" w:hAnsi="Times New Roman"/>
          <w:b/>
          <w:sz w:val="18"/>
          <w:szCs w:val="18"/>
        </w:rPr>
        <w:t>ПОСТАНОВЛЕНИЕ</w:t>
      </w:r>
    </w:p>
    <w:p w:rsidR="00270144" w:rsidRPr="00270144" w:rsidRDefault="00270144" w:rsidP="006A1C09">
      <w:pPr>
        <w:pStyle w:val="a3"/>
        <w:jc w:val="center"/>
        <w:rPr>
          <w:rFonts w:ascii="Times New Roman" w:hAnsi="Times New Roman"/>
          <w:sz w:val="18"/>
          <w:szCs w:val="18"/>
          <w:u w:val="single"/>
        </w:rPr>
      </w:pPr>
      <w:r w:rsidRPr="00270144">
        <w:rPr>
          <w:rFonts w:ascii="Times New Roman" w:hAnsi="Times New Roman"/>
          <w:sz w:val="18"/>
          <w:szCs w:val="18"/>
          <w:u w:val="single"/>
        </w:rPr>
        <w:t>27.05.2020    № 49/76.004</w:t>
      </w:r>
    </w:p>
    <w:p w:rsidR="00270144" w:rsidRPr="00270144" w:rsidRDefault="00270144" w:rsidP="006A1C09">
      <w:pPr>
        <w:pStyle w:val="a3"/>
        <w:jc w:val="center"/>
        <w:rPr>
          <w:rFonts w:ascii="Times New Roman" w:hAnsi="Times New Roman"/>
          <w:sz w:val="18"/>
          <w:szCs w:val="18"/>
        </w:rPr>
      </w:pPr>
      <w:r w:rsidRPr="00270144">
        <w:rPr>
          <w:rFonts w:ascii="Times New Roman" w:hAnsi="Times New Roman"/>
          <w:sz w:val="18"/>
          <w:szCs w:val="18"/>
        </w:rPr>
        <w:t>с.Верх-Коен</w:t>
      </w:r>
    </w:p>
    <w:p w:rsidR="00270144" w:rsidRPr="00270144" w:rsidRDefault="00270144" w:rsidP="00270144">
      <w:pPr>
        <w:pStyle w:val="a3"/>
        <w:rPr>
          <w:rFonts w:ascii="Times New Roman" w:hAnsi="Times New Roman"/>
          <w:b/>
          <w:sz w:val="18"/>
          <w:szCs w:val="18"/>
        </w:rPr>
      </w:pPr>
      <w:r w:rsidRPr="00270144">
        <w:rPr>
          <w:rFonts w:ascii="Times New Roman" w:hAnsi="Times New Roman"/>
          <w:sz w:val="18"/>
          <w:szCs w:val="18"/>
        </w:rPr>
        <w:t xml:space="preserve">О признании </w:t>
      </w:r>
      <w:proofErr w:type="gramStart"/>
      <w:r w:rsidRPr="00270144">
        <w:rPr>
          <w:rFonts w:ascii="Times New Roman" w:hAnsi="Times New Roman"/>
          <w:sz w:val="18"/>
          <w:szCs w:val="18"/>
        </w:rPr>
        <w:t>утратившими</w:t>
      </w:r>
      <w:proofErr w:type="gramEnd"/>
      <w:r w:rsidRPr="00270144">
        <w:rPr>
          <w:rFonts w:ascii="Times New Roman" w:hAnsi="Times New Roman"/>
          <w:sz w:val="18"/>
          <w:szCs w:val="18"/>
        </w:rPr>
        <w:t xml:space="preserve"> силу отдельных постановлений администрации Верх-Коенского сельсовета  Искитимского района Новосибирской области в сфере осуществления муниципального финансового контроля, внутреннего финансового контроля и внутреннего финансового аудита</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   </w:t>
      </w:r>
      <w:r w:rsidRPr="00270144">
        <w:rPr>
          <w:rFonts w:ascii="Times New Roman" w:hAnsi="Times New Roman"/>
          <w:sz w:val="18"/>
          <w:szCs w:val="18"/>
        </w:rPr>
        <w:tab/>
        <w:t xml:space="preserve"> В целях приведения муниципальных нормативных правовых актов в соответствие бюджетным законодательством,   администрация Верх-Коенского сельсовета  Искитимского района Новосибирской области </w:t>
      </w:r>
    </w:p>
    <w:p w:rsidR="00270144" w:rsidRPr="00270144" w:rsidRDefault="00270144" w:rsidP="00270144">
      <w:pPr>
        <w:pStyle w:val="a3"/>
        <w:rPr>
          <w:rFonts w:ascii="Times New Roman" w:hAnsi="Times New Roman"/>
          <w:sz w:val="18"/>
          <w:szCs w:val="18"/>
        </w:rPr>
      </w:pPr>
      <w:r w:rsidRPr="00270144">
        <w:rPr>
          <w:rFonts w:ascii="Times New Roman" w:hAnsi="Times New Roman"/>
          <w:b/>
          <w:sz w:val="18"/>
          <w:szCs w:val="18"/>
        </w:rPr>
        <w:t>ПОСТАНОВЛЯЕТ:</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1. Признать утратившими силу с 01.07.2020:</w:t>
      </w:r>
    </w:p>
    <w:p w:rsidR="00270144" w:rsidRPr="00270144" w:rsidRDefault="00270144" w:rsidP="00270144">
      <w:pPr>
        <w:pStyle w:val="a3"/>
        <w:rPr>
          <w:rFonts w:ascii="Times New Roman" w:hAnsi="Times New Roman"/>
          <w:color w:val="000000"/>
          <w:sz w:val="18"/>
          <w:szCs w:val="18"/>
        </w:rPr>
      </w:pPr>
      <w:r w:rsidRPr="00270144">
        <w:rPr>
          <w:rFonts w:ascii="Times New Roman" w:hAnsi="Times New Roman"/>
          <w:sz w:val="18"/>
          <w:szCs w:val="18"/>
        </w:rPr>
        <w:t xml:space="preserve">1.1. </w:t>
      </w:r>
      <w:r w:rsidRPr="00270144">
        <w:rPr>
          <w:rFonts w:ascii="Times New Roman" w:hAnsi="Times New Roman"/>
          <w:sz w:val="18"/>
          <w:szCs w:val="18"/>
        </w:rPr>
        <w:tab/>
        <w:t xml:space="preserve">Постановление администрации </w:t>
      </w:r>
      <w:r w:rsidRPr="00270144">
        <w:rPr>
          <w:rFonts w:ascii="Times New Roman" w:hAnsi="Times New Roman"/>
          <w:bCs/>
          <w:kern w:val="28"/>
          <w:sz w:val="18"/>
          <w:szCs w:val="18"/>
        </w:rPr>
        <w:t>от 14.07.2017г.</w:t>
      </w:r>
      <w:r w:rsidRPr="00270144">
        <w:rPr>
          <w:rFonts w:ascii="Times New Roman" w:hAnsi="Times New Roman"/>
          <w:sz w:val="18"/>
          <w:szCs w:val="18"/>
        </w:rPr>
        <w:t xml:space="preserve"> </w:t>
      </w:r>
      <w:r w:rsidRPr="00270144">
        <w:rPr>
          <w:rFonts w:ascii="Times New Roman" w:hAnsi="Times New Roman"/>
          <w:bCs/>
          <w:kern w:val="28"/>
          <w:sz w:val="18"/>
          <w:szCs w:val="18"/>
        </w:rPr>
        <w:t xml:space="preserve">№73 </w:t>
      </w:r>
      <w:r w:rsidRPr="00270144">
        <w:rPr>
          <w:rFonts w:ascii="Times New Roman" w:hAnsi="Times New Roman"/>
          <w:sz w:val="18"/>
          <w:szCs w:val="18"/>
        </w:rPr>
        <w:t>«</w:t>
      </w:r>
      <w:r w:rsidRPr="00270144">
        <w:rPr>
          <w:rFonts w:ascii="Times New Roman" w:hAnsi="Times New Roman"/>
          <w:color w:val="000000"/>
          <w:sz w:val="18"/>
          <w:szCs w:val="18"/>
        </w:rPr>
        <w:t xml:space="preserve">Об утверждении порядка осуществления внутреннего муниципального финансового контроля </w:t>
      </w:r>
      <w:r w:rsidRPr="00270144">
        <w:rPr>
          <w:rFonts w:ascii="Times New Roman" w:hAnsi="Times New Roman"/>
          <w:bCs/>
          <w:kern w:val="28"/>
          <w:sz w:val="18"/>
          <w:szCs w:val="18"/>
        </w:rPr>
        <w:t>в  Верх-Коенском сельсовете Искитимского района Новосибирской области»;</w:t>
      </w:r>
    </w:p>
    <w:p w:rsidR="00270144" w:rsidRPr="00270144" w:rsidRDefault="00270144" w:rsidP="00270144">
      <w:pPr>
        <w:pStyle w:val="a3"/>
        <w:rPr>
          <w:rFonts w:ascii="Times New Roman" w:hAnsi="Times New Roman"/>
          <w:b/>
          <w:bCs/>
          <w:sz w:val="18"/>
          <w:szCs w:val="18"/>
        </w:rPr>
      </w:pPr>
      <w:r w:rsidRPr="00270144">
        <w:rPr>
          <w:rFonts w:ascii="Times New Roman" w:hAnsi="Times New Roman"/>
          <w:sz w:val="18"/>
          <w:szCs w:val="18"/>
        </w:rPr>
        <w:t>1.2.</w:t>
      </w:r>
      <w:r w:rsidRPr="00270144">
        <w:rPr>
          <w:rFonts w:ascii="Times New Roman" w:hAnsi="Times New Roman"/>
          <w:sz w:val="18"/>
          <w:szCs w:val="18"/>
        </w:rPr>
        <w:tab/>
        <w:t>Постановление администрации Верх-Коенского сельсовета Искитимского района Новосибирской области от 14.07.2017 № 77 «</w:t>
      </w:r>
      <w:r w:rsidRPr="00270144">
        <w:rPr>
          <w:rFonts w:ascii="Times New Roman" w:hAnsi="Times New Roman"/>
          <w:bCs/>
          <w:sz w:val="18"/>
          <w:szCs w:val="18"/>
        </w:rPr>
        <w:t>Об утверждении стандартов осуществления внутреннего муниципального финансового контроля</w:t>
      </w:r>
      <w:r w:rsidRPr="00270144">
        <w:rPr>
          <w:rFonts w:ascii="Times New Roman" w:hAnsi="Times New Roman"/>
          <w:sz w:val="18"/>
          <w:szCs w:val="18"/>
        </w:rPr>
        <w:t>».</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2. 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 Искитимского района Новосибирской области в сети «Интернет».</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3. </w:t>
      </w:r>
      <w:proofErr w:type="gramStart"/>
      <w:r w:rsidRPr="00270144">
        <w:rPr>
          <w:rFonts w:ascii="Times New Roman" w:hAnsi="Times New Roman"/>
          <w:sz w:val="18"/>
          <w:szCs w:val="18"/>
        </w:rPr>
        <w:t>Контроль за</w:t>
      </w:r>
      <w:proofErr w:type="gramEnd"/>
      <w:r w:rsidRPr="00270144">
        <w:rPr>
          <w:rFonts w:ascii="Times New Roman" w:hAnsi="Times New Roman"/>
          <w:sz w:val="18"/>
          <w:szCs w:val="18"/>
        </w:rPr>
        <w:t xml:space="preserve"> исполнением настоящего постановления оставляю за собой.</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 xml:space="preserve">Глава Верх-Коенского сельсовета </w:t>
      </w:r>
    </w:p>
    <w:p w:rsidR="00270144" w:rsidRPr="00270144" w:rsidRDefault="00270144" w:rsidP="00270144">
      <w:pPr>
        <w:pStyle w:val="a3"/>
        <w:rPr>
          <w:rFonts w:ascii="Times New Roman" w:hAnsi="Times New Roman"/>
          <w:sz w:val="18"/>
          <w:szCs w:val="18"/>
        </w:rPr>
      </w:pPr>
      <w:r w:rsidRPr="00270144">
        <w:rPr>
          <w:rFonts w:ascii="Times New Roman" w:hAnsi="Times New Roman"/>
          <w:sz w:val="18"/>
          <w:szCs w:val="18"/>
        </w:rPr>
        <w:t>Искитимского района Новосибирской области                          В.Н.Соловьенко</w:t>
      </w:r>
    </w:p>
    <w:sectPr w:rsidR="00270144" w:rsidRPr="00270144" w:rsidSect="000C7292">
      <w:headerReference w:type="first" r:id="rId8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A78" w:rsidRDefault="002C0A78" w:rsidP="00270144">
      <w:pPr>
        <w:spacing w:after="0" w:line="240" w:lineRule="auto"/>
      </w:pPr>
      <w:r>
        <w:separator/>
      </w:r>
    </w:p>
  </w:endnote>
  <w:endnote w:type="continuationSeparator" w:id="0">
    <w:p w:rsidR="002C0A78" w:rsidRDefault="002C0A78" w:rsidP="00270144">
      <w:pPr>
        <w:spacing w:after="0" w:line="240" w:lineRule="auto"/>
      </w:pPr>
      <w:r>
        <w:continuationSeparator/>
      </w:r>
    </w:p>
  </w:endnote>
  <w:endnote w:id="1">
    <w:p w:rsidR="00D2028C" w:rsidRPr="00D2028C" w:rsidRDefault="00D2028C" w:rsidP="00D2028C">
      <w:pPr>
        <w:pStyle w:val="Default"/>
        <w:jc w:val="center"/>
      </w:pPr>
      <w:r w:rsidRPr="00D2028C">
        <w:rPr>
          <w:b/>
          <w:bCs/>
        </w:rPr>
        <w:t>ПАМЯТКА</w:t>
      </w:r>
    </w:p>
    <w:p w:rsidR="00D2028C" w:rsidRPr="00D2028C" w:rsidRDefault="00D2028C" w:rsidP="00D2028C">
      <w:pPr>
        <w:pStyle w:val="Default"/>
        <w:jc w:val="center"/>
      </w:pPr>
      <w:r w:rsidRPr="00D2028C">
        <w:rPr>
          <w:b/>
          <w:bCs/>
        </w:rPr>
        <w:t>Меры пожарной безопасности в быту</w:t>
      </w:r>
    </w:p>
    <w:p w:rsidR="00D2028C" w:rsidRDefault="00D2028C" w:rsidP="00D2028C">
      <w:pPr>
        <w:pStyle w:val="Default"/>
        <w:rPr>
          <w:sz w:val="23"/>
          <w:szCs w:val="23"/>
        </w:rPr>
      </w:pPr>
      <w:r>
        <w:rPr>
          <w:sz w:val="23"/>
          <w:szCs w:val="23"/>
        </w:rPr>
        <w:t xml:space="preserve">Пожары уничтожают домашнее имущество, наносят государству и собственникам материальный ущерб. Основными причинами возникновения пожаров в быту являются нарушения правил пожарной безопасности - неосторожное обращение с огнем: использование неисправных самодельных электронагревательных приборов, неправильное устройство печей, каминов, сжигание мусора, пал сухой травы. Много пожаров происходит по вине лиц, находящихся в нетрезвом состоянии. </w:t>
      </w:r>
    </w:p>
    <w:p w:rsidR="00D2028C" w:rsidRDefault="00D2028C" w:rsidP="00D2028C">
      <w:pPr>
        <w:pStyle w:val="Default"/>
        <w:rPr>
          <w:sz w:val="23"/>
          <w:szCs w:val="23"/>
        </w:rPr>
      </w:pPr>
      <w:r>
        <w:rPr>
          <w:sz w:val="23"/>
          <w:szCs w:val="23"/>
        </w:rPr>
        <w:t xml:space="preserve">Правила пожарной безопасности просты и доступны к выполнению каждому. Их соблюдение поможет сохранить от уничтожения огнем ваше имущество и жилище. </w:t>
      </w:r>
    </w:p>
    <w:p w:rsidR="00D2028C" w:rsidRDefault="00D2028C" w:rsidP="00D2028C">
      <w:pPr>
        <w:pStyle w:val="Default"/>
        <w:rPr>
          <w:sz w:val="23"/>
          <w:szCs w:val="23"/>
        </w:rPr>
      </w:pPr>
      <w:proofErr w:type="gramStart"/>
      <w:r>
        <w:rPr>
          <w:b/>
          <w:bCs/>
          <w:sz w:val="23"/>
          <w:szCs w:val="23"/>
        </w:rPr>
        <w:t xml:space="preserve">В целях недопущения пожаров в быту соблюдайте следующие правила: </w:t>
      </w:r>
      <w:r>
        <w:rPr>
          <w:sz w:val="23"/>
          <w:szCs w:val="23"/>
        </w:rPr>
        <w:t>не допускайте шалости детей с огнем; не оставляйте без присмотра работающие газовые и электробытовые приборы, не применяйте самодельные электроприборы; если вы почувствовали в квартире запах газа: перекройте все газовые краны; не включайте электроосвещение и электроприборы; не пользуйтесь открытым огнем (может произойти взрыв);</w:t>
      </w:r>
      <w:proofErr w:type="gramEnd"/>
      <w:r>
        <w:rPr>
          <w:sz w:val="23"/>
          <w:szCs w:val="23"/>
        </w:rPr>
        <w:t xml:space="preserve"> проветрите помещение и вызовите аварийную службу газа по телефону «04»; не допускайте эксплуатации ветхой электропроводки, не крепите электропровода на гвоздях и не заклеивайте их обоями; не допускайте использование нестандартных электрических предохранителей «жучков»; не пользуйтесь поврежденными электрическими розетками, вилками, рубильниками и т.д.; не выбрасывайте в мусоропровод непотушенные спички, окурки; </w:t>
      </w:r>
      <w:proofErr w:type="gramStart"/>
      <w:r>
        <w:rPr>
          <w:sz w:val="23"/>
          <w:szCs w:val="23"/>
        </w:rPr>
        <w:t>не храните в подвалах жилых домов мотоциклы, мопеды, мотороллеры, горюче-смазочные материалы, бензин, лаки, краски и т.п.; не загромождайте мебелью, оборудованием и другими предметами двери, люки на балконах и лоджиях, переходы в специальные секции и выходы на наружные эвакуационные лестницы в домах повышенной этажности; не допускайте установки хозяйственных ящиков и мебели на лестничных площадках и в коридорах общего пользования;</w:t>
      </w:r>
      <w:proofErr w:type="gramEnd"/>
      <w:r>
        <w:rPr>
          <w:sz w:val="23"/>
          <w:szCs w:val="23"/>
        </w:rPr>
        <w:t xml:space="preserve"> не разжигайте костры вблизи строений и не допускайте пала сухой травы; запрещается перекрывать внутри дворовые проезды различными предметами. </w:t>
      </w:r>
    </w:p>
    <w:p w:rsidR="00D2028C" w:rsidRDefault="00D2028C" w:rsidP="00D2028C">
      <w:pPr>
        <w:pStyle w:val="Default"/>
        <w:rPr>
          <w:sz w:val="23"/>
          <w:szCs w:val="23"/>
        </w:rPr>
      </w:pPr>
      <w:proofErr w:type="gramStart"/>
      <w:r>
        <w:rPr>
          <w:b/>
          <w:bCs/>
          <w:sz w:val="23"/>
          <w:szCs w:val="23"/>
        </w:rPr>
        <w:t xml:space="preserve">Меры пожарной безопасности в жилых домах и общежитиях </w:t>
      </w:r>
      <w:r>
        <w:rPr>
          <w:sz w:val="23"/>
          <w:szCs w:val="23"/>
        </w:rPr>
        <w:t xml:space="preserve">Пожары в жилых домах, надворных постройках, индивидуальных гаражах, общежитиях возникают, как правило, в результате небрежности, халатности в обращении с огнем (курение, применение спичек, дымокуров, костров, факелов, паяльных ламп), неисправности и нарушений при эксплуатации отопительных, электронагревательных приборов, электрооборудования. </w:t>
      </w:r>
      <w:proofErr w:type="gramEnd"/>
    </w:p>
    <w:p w:rsidR="00D2028C" w:rsidRDefault="00D2028C" w:rsidP="00D2028C">
      <w:pPr>
        <w:pStyle w:val="Default"/>
        <w:rPr>
          <w:sz w:val="23"/>
          <w:szCs w:val="23"/>
        </w:rPr>
      </w:pPr>
      <w:r>
        <w:rPr>
          <w:b/>
          <w:bCs/>
          <w:sz w:val="23"/>
          <w:szCs w:val="23"/>
        </w:rPr>
        <w:t xml:space="preserve">При эксплуатации электросетей и электроприборов запрещается: </w:t>
      </w:r>
      <w:r>
        <w:rPr>
          <w:sz w:val="23"/>
          <w:szCs w:val="23"/>
        </w:rPr>
        <w:t xml:space="preserve">- пользоваться электропроводами и шнурами с поврежденной изоляцией, завязывать провода, подвешивать на них абажуры и люстры; - пользоваться электроутюгами, электроплитками, электрочайниками без несгораемых подставок, применять самодельные нагревательные электроприборы; </w:t>
      </w:r>
    </w:p>
    <w:p w:rsidR="00D2028C" w:rsidRDefault="00D2028C" w:rsidP="00D2028C">
      <w:pPr>
        <w:pStyle w:val="Default"/>
        <w:pageBreakBefore/>
        <w:rPr>
          <w:sz w:val="23"/>
          <w:szCs w:val="23"/>
        </w:rPr>
      </w:pPr>
      <w:r>
        <w:rPr>
          <w:sz w:val="23"/>
          <w:szCs w:val="23"/>
        </w:rPr>
        <w:t xml:space="preserve">- применять для защиты электросетей самодельные предохранители (скрутки проволоки, гвозди и т.д.); - допускать включение в электросеть одновременно нескольких электроприборов большой мощности; - самовольное проникновение в электрощит освещения жилого дома. В случае прекращения подачи электроэнергии необходимо вызвать электромонтера дежурной службы. При эксплуатации телевизоров запрещается: - пользоваться предохранителями, не предусмотренными руководством по эксплуатации; - устанавливать телеприемник в мебельную стенку, вблизи сгораемых предметов и приборов отопления; - оставлять телевизор без присмотра, длительно, без перерыва, эксплуатировать его, доверять включение детям и оставлять их одних при включенном телевизоре. Соблюдение мер пожарной безопасности является основой Вашей безопасности и людей Вас окружающих. </w:t>
      </w:r>
    </w:p>
    <w:p w:rsidR="00D2028C" w:rsidRDefault="00D2028C" w:rsidP="00D2028C">
      <w:pPr>
        <w:pStyle w:val="af3"/>
      </w:pPr>
      <w:r>
        <w:rPr>
          <w:b/>
          <w:bCs/>
          <w:sz w:val="23"/>
          <w:szCs w:val="23"/>
        </w:rPr>
        <w:t xml:space="preserve">В случае возникновения пожара немедленно сообщите об этом в пожарную охрану по телефону </w:t>
      </w:r>
      <w:r>
        <w:rPr>
          <w:b/>
          <w:bCs/>
          <w:sz w:val="36"/>
          <w:szCs w:val="36"/>
        </w:rPr>
        <w:t>«01»</w:t>
      </w:r>
      <w:r>
        <w:rPr>
          <w:b/>
          <w:bCs/>
          <w:sz w:val="23"/>
          <w:szCs w:val="23"/>
        </w:rPr>
        <w:t>, укажите точно адрес и место пожара</w:t>
      </w:r>
    </w:p>
    <w:tbl>
      <w:tblPr>
        <w:tblW w:w="10310" w:type="dxa"/>
        <w:tblInd w:w="-601"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1E0"/>
      </w:tblPr>
      <w:tblGrid>
        <w:gridCol w:w="3402"/>
        <w:gridCol w:w="3441"/>
        <w:gridCol w:w="3467"/>
      </w:tblGrid>
      <w:tr w:rsidR="00D2028C" w:rsidRPr="004B7E70" w:rsidTr="00D2028C">
        <w:tc>
          <w:tcPr>
            <w:tcW w:w="3402" w:type="dxa"/>
            <w:tcBorders>
              <w:top w:val="dashDotStroked" w:sz="24" w:space="0" w:color="auto"/>
              <w:left w:val="dashDotStroked" w:sz="24" w:space="0" w:color="auto"/>
              <w:bottom w:val="dashDotStroked" w:sz="24" w:space="0" w:color="auto"/>
              <w:right w:val="dashDotStroked" w:sz="24" w:space="0" w:color="auto"/>
            </w:tcBorders>
            <w:vAlign w:val="center"/>
          </w:tcPr>
          <w:p w:rsidR="00D2028C" w:rsidRPr="004B7E70" w:rsidRDefault="00D2028C" w:rsidP="00D2028C">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741FE6">
              <w:rPr>
                <w:spacing w:val="2"/>
                <w:sz w:val="18"/>
                <w:szCs w:val="18"/>
              </w:rPr>
              <w:t> </w:t>
            </w:r>
            <w:r w:rsidRPr="004B7E70">
              <w:rPr>
                <w:rFonts w:ascii="Times New Roman" w:eastAsia="Times New Roman" w:hAnsi="Times New Roman" w:cs="Times New Roman"/>
                <w:sz w:val="18"/>
                <w:szCs w:val="18"/>
              </w:rPr>
              <w:t xml:space="preserve">   Верх-Коенский вестник</w:t>
            </w:r>
          </w:p>
        </w:tc>
        <w:tc>
          <w:tcPr>
            <w:tcW w:w="3441" w:type="dxa"/>
            <w:tcBorders>
              <w:top w:val="dashDotStroked" w:sz="24" w:space="0" w:color="auto"/>
              <w:left w:val="dashDotStroked" w:sz="24" w:space="0" w:color="auto"/>
              <w:bottom w:val="dashDotStroked" w:sz="24" w:space="0" w:color="auto"/>
              <w:right w:val="dashDotStroked" w:sz="24" w:space="0" w:color="auto"/>
            </w:tcBorders>
          </w:tcPr>
          <w:p w:rsidR="00D2028C" w:rsidRPr="004B7E70" w:rsidRDefault="00D2028C" w:rsidP="00D2028C">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 xml:space="preserve">Адрес редакции: 633233, Новосибирская область, Искитимский район, с.Верх-Коен, ул. Центральная 2 </w:t>
            </w:r>
          </w:p>
          <w:p w:rsidR="00D2028C" w:rsidRPr="004B7E70" w:rsidRDefault="00D2028C" w:rsidP="00D2028C">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lang w:val="en-US"/>
              </w:rPr>
              <w:t>E</w:t>
            </w:r>
            <w:r w:rsidRPr="004B7E70">
              <w:rPr>
                <w:rFonts w:ascii="Times New Roman" w:eastAsia="Times New Roman" w:hAnsi="Times New Roman" w:cs="Times New Roman"/>
                <w:sz w:val="18"/>
                <w:szCs w:val="18"/>
              </w:rPr>
              <w:t>-</w:t>
            </w:r>
            <w:r w:rsidRPr="004B7E70">
              <w:rPr>
                <w:rFonts w:ascii="Times New Roman" w:eastAsia="Times New Roman" w:hAnsi="Times New Roman" w:cs="Times New Roman"/>
                <w:sz w:val="18"/>
                <w:szCs w:val="18"/>
                <w:lang w:val="en-US"/>
              </w:rPr>
              <w:t>mail</w:t>
            </w:r>
            <w:r w:rsidRPr="004B7E70">
              <w:rPr>
                <w:rFonts w:ascii="Times New Roman" w:eastAsia="Times New Roman" w:hAnsi="Times New Roman" w:cs="Times New Roman"/>
                <w:sz w:val="18"/>
                <w:szCs w:val="18"/>
              </w:rPr>
              <w:t xml:space="preserve">: </w:t>
            </w:r>
            <w:hyperlink r:id="rId1" w:history="1">
              <w:r w:rsidRPr="004B7E70">
                <w:rPr>
                  <w:rFonts w:ascii="Times New Roman" w:eastAsia="Calibri" w:hAnsi="Times New Roman" w:cs="Times New Roman CYR"/>
                  <w:color w:val="0000FF"/>
                  <w:sz w:val="18"/>
                  <w:szCs w:val="18"/>
                  <w:u w:val="single"/>
                  <w:lang w:val="en-US"/>
                </w:rPr>
                <w:t>adm</w:t>
              </w:r>
              <w:r w:rsidRPr="004B7E70">
                <w:rPr>
                  <w:rFonts w:ascii="Times New Roman" w:eastAsia="Calibri" w:hAnsi="Times New Roman" w:cs="Times New Roman CYR"/>
                  <w:color w:val="0000FF"/>
                  <w:sz w:val="18"/>
                  <w:szCs w:val="18"/>
                  <w:u w:val="single"/>
                </w:rPr>
                <w:t>_</w:t>
              </w:r>
              <w:r w:rsidRPr="004B7E70">
                <w:rPr>
                  <w:rFonts w:ascii="Times New Roman" w:eastAsia="Calibri" w:hAnsi="Times New Roman" w:cs="Times New Roman CYR"/>
                  <w:color w:val="0000FF"/>
                  <w:sz w:val="18"/>
                  <w:szCs w:val="18"/>
                  <w:u w:val="single"/>
                  <w:lang w:val="en-US"/>
                </w:rPr>
                <w:t>vkoen</w:t>
              </w:r>
              <w:r w:rsidRPr="004B7E70">
                <w:rPr>
                  <w:rFonts w:ascii="Times New Roman" w:eastAsia="Calibri" w:hAnsi="Times New Roman" w:cs="Times New Roman CYR"/>
                  <w:color w:val="0000FF"/>
                  <w:sz w:val="18"/>
                  <w:szCs w:val="18"/>
                  <w:u w:val="single"/>
                </w:rPr>
                <w:t>@</w:t>
              </w:r>
              <w:r w:rsidRPr="004B7E70">
                <w:rPr>
                  <w:rFonts w:ascii="Times New Roman" w:eastAsia="Calibri" w:hAnsi="Times New Roman" w:cs="Times New Roman CYR"/>
                  <w:color w:val="0000FF"/>
                  <w:sz w:val="18"/>
                  <w:szCs w:val="18"/>
                  <w:u w:val="single"/>
                  <w:lang w:val="en-US"/>
                </w:rPr>
                <w:t>ngs</w:t>
              </w:r>
              <w:r w:rsidRPr="004B7E70">
                <w:rPr>
                  <w:rFonts w:ascii="Times New Roman" w:eastAsia="Calibri" w:hAnsi="Times New Roman" w:cs="Times New Roman CYR"/>
                  <w:color w:val="0000FF"/>
                  <w:sz w:val="18"/>
                  <w:szCs w:val="18"/>
                  <w:u w:val="single"/>
                </w:rPr>
                <w:t>.</w:t>
              </w:r>
              <w:r w:rsidRPr="004B7E70">
                <w:rPr>
                  <w:rFonts w:ascii="Times New Roman" w:eastAsia="Calibri" w:hAnsi="Times New Roman" w:cs="Times New Roman CYR"/>
                  <w:color w:val="0000FF"/>
                  <w:sz w:val="18"/>
                  <w:szCs w:val="18"/>
                  <w:u w:val="single"/>
                  <w:lang w:val="en-US"/>
                </w:rPr>
                <w:t>ru</w:t>
              </w:r>
            </w:hyperlink>
          </w:p>
          <w:p w:rsidR="00D2028C" w:rsidRPr="004B7E70" w:rsidRDefault="00D2028C" w:rsidP="00D2028C">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Главный редактор: Соловьенко В.Н.тел. 8-383-43-53-154</w:t>
            </w:r>
          </w:p>
        </w:tc>
        <w:tc>
          <w:tcPr>
            <w:tcW w:w="3467" w:type="dxa"/>
            <w:tcBorders>
              <w:top w:val="dashDotStroked" w:sz="24" w:space="0" w:color="auto"/>
              <w:left w:val="dashDotStroked" w:sz="24" w:space="0" w:color="auto"/>
              <w:bottom w:val="dashDotStroked" w:sz="24" w:space="0" w:color="auto"/>
              <w:right w:val="dashDotStroked" w:sz="24" w:space="0" w:color="auto"/>
            </w:tcBorders>
          </w:tcPr>
          <w:p w:rsidR="00D2028C" w:rsidRPr="004B7E70" w:rsidRDefault="00D2028C" w:rsidP="00D2028C">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 xml:space="preserve">Номер газеты подписан к печати </w:t>
            </w:r>
          </w:p>
          <w:p w:rsidR="00D2028C" w:rsidRPr="004B7E70" w:rsidRDefault="00D2028C" w:rsidP="00D2028C">
            <w:pPr>
              <w:widowControl w:val="0"/>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29</w:t>
            </w:r>
            <w:r w:rsidRPr="004B7E70">
              <w:rPr>
                <w:rFonts w:ascii="Times New Roman" w:eastAsia="Times New Roman" w:hAnsi="Times New Roman" w:cs="Times New Roman"/>
                <w:sz w:val="18"/>
                <w:szCs w:val="18"/>
              </w:rPr>
              <w:t>.</w:t>
            </w:r>
            <w:r>
              <w:rPr>
                <w:rFonts w:ascii="Times New Roman" w:eastAsia="Times New Roman" w:hAnsi="Times New Roman" w:cs="Times New Roman"/>
                <w:sz w:val="18"/>
                <w:szCs w:val="18"/>
              </w:rPr>
              <w:t>05</w:t>
            </w:r>
            <w:r w:rsidRPr="004B7E70">
              <w:rPr>
                <w:rFonts w:ascii="Times New Roman" w:eastAsia="Times New Roman" w:hAnsi="Times New Roman" w:cs="Times New Roman"/>
                <w:sz w:val="18"/>
                <w:szCs w:val="18"/>
              </w:rPr>
              <w:t>.20</w:t>
            </w:r>
            <w:r>
              <w:rPr>
                <w:rFonts w:ascii="Times New Roman" w:eastAsia="Times New Roman" w:hAnsi="Times New Roman" w:cs="Times New Roman"/>
                <w:sz w:val="18"/>
                <w:szCs w:val="18"/>
              </w:rPr>
              <w:t>20</w:t>
            </w:r>
            <w:r w:rsidRPr="004B7E70">
              <w:rPr>
                <w:rFonts w:ascii="Times New Roman" w:eastAsia="Times New Roman" w:hAnsi="Times New Roman" w:cs="Times New Roman"/>
                <w:sz w:val="18"/>
                <w:szCs w:val="18"/>
              </w:rPr>
              <w:t xml:space="preserve"> </w:t>
            </w:r>
            <w:r w:rsidRPr="004B7E70">
              <w:rPr>
                <w:rFonts w:ascii="Times New Roman" w:eastAsia="Times New Roman" w:hAnsi="Times New Roman" w:cs="Times New Roman"/>
                <w:i/>
                <w:sz w:val="18"/>
                <w:szCs w:val="18"/>
              </w:rPr>
              <w:t xml:space="preserve"> </w:t>
            </w:r>
            <w:r w:rsidRPr="004B7E70">
              <w:rPr>
                <w:rFonts w:ascii="Times New Roman" w:eastAsia="Times New Roman" w:hAnsi="Times New Roman" w:cs="Times New Roman"/>
                <w:sz w:val="18"/>
                <w:szCs w:val="18"/>
              </w:rPr>
              <w:t>в 1</w:t>
            </w:r>
            <w:r>
              <w:rPr>
                <w:rFonts w:ascii="Times New Roman" w:eastAsia="Times New Roman" w:hAnsi="Times New Roman" w:cs="Times New Roman"/>
                <w:sz w:val="18"/>
                <w:szCs w:val="18"/>
              </w:rPr>
              <w:t>6</w:t>
            </w:r>
            <w:r w:rsidRPr="004B7E70">
              <w:rPr>
                <w:rFonts w:ascii="Times New Roman" w:eastAsia="Times New Roman" w:hAnsi="Times New Roman" w:cs="Times New Roman"/>
                <w:sz w:val="18"/>
                <w:szCs w:val="18"/>
              </w:rPr>
              <w:t>.00 часов Тираж  7 экземпляров</w:t>
            </w:r>
          </w:p>
          <w:p w:rsidR="00D2028C" w:rsidRPr="004B7E70" w:rsidRDefault="00D2028C" w:rsidP="00D2028C">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Материалы этого выпуска публикуются бесплатно</w:t>
            </w:r>
          </w:p>
          <w:p w:rsidR="00D2028C" w:rsidRPr="004B7E70" w:rsidRDefault="00D2028C" w:rsidP="00D2028C">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tc>
      </w:tr>
    </w:tbl>
    <w:p w:rsidR="00D2028C" w:rsidRPr="005D009E" w:rsidRDefault="00D2028C" w:rsidP="005D009E">
      <w:pPr>
        <w:pStyle w:val="af3"/>
      </w:pP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90463"/>
      <w:docPartObj>
        <w:docPartGallery w:val="Page Numbers (Bottom of Page)"/>
        <w:docPartUnique/>
      </w:docPartObj>
    </w:sdtPr>
    <w:sdtContent>
      <w:p w:rsidR="00891A3F" w:rsidRDefault="00891A3F">
        <w:pPr>
          <w:pStyle w:val="a5"/>
          <w:jc w:val="right"/>
        </w:pPr>
        <w:fldSimple w:instr=" PAGE   \* MERGEFORMAT ">
          <w:r>
            <w:rPr>
              <w:noProof/>
            </w:rPr>
            <w:t>1</w:t>
          </w:r>
        </w:fldSimple>
      </w:p>
    </w:sdtContent>
  </w:sdt>
  <w:p w:rsidR="00D2028C" w:rsidRDefault="00D2028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A78" w:rsidRDefault="002C0A78" w:rsidP="00270144">
      <w:pPr>
        <w:spacing w:after="0" w:line="240" w:lineRule="auto"/>
      </w:pPr>
      <w:r>
        <w:separator/>
      </w:r>
    </w:p>
  </w:footnote>
  <w:footnote w:type="continuationSeparator" w:id="0">
    <w:p w:rsidR="002C0A78" w:rsidRDefault="002C0A78" w:rsidP="00270144">
      <w:pPr>
        <w:spacing w:after="0" w:line="240" w:lineRule="auto"/>
      </w:pPr>
      <w:r>
        <w:continuationSeparator/>
      </w:r>
    </w:p>
  </w:footnote>
  <w:footnote w:id="1">
    <w:p w:rsidR="00D2028C" w:rsidRPr="000E09E5" w:rsidRDefault="00D2028C" w:rsidP="00270144">
      <w:pPr>
        <w:pStyle w:val="af0"/>
        <w:ind w:firstLine="426"/>
        <w:rPr>
          <w:sz w:val="16"/>
          <w:szCs w:val="16"/>
        </w:rPr>
      </w:pPr>
      <w:r w:rsidRPr="000E09E5">
        <w:rPr>
          <w:rStyle w:val="af2"/>
          <w:sz w:val="16"/>
          <w:szCs w:val="16"/>
        </w:rPr>
        <w:footnoteRef/>
      </w:r>
      <w:r w:rsidRPr="000E09E5">
        <w:rPr>
          <w:sz w:val="16"/>
          <w:szCs w:val="16"/>
        </w:rPr>
        <w:t xml:space="preserve"> </w:t>
      </w:r>
      <w:r w:rsidRPr="000E09E5">
        <w:rPr>
          <w:kern w:val="2"/>
          <w:sz w:val="16"/>
          <w:szCs w:val="16"/>
        </w:rPr>
        <w:tab/>
        <w:t>Могут быть указаны иные документы, подтверждающие возникновение, изменение, исполнение полностью или частично долгового обязательства, в зависимости от вида долгового обязательства.</w:t>
      </w:r>
    </w:p>
  </w:footnote>
  <w:footnote w:id="2">
    <w:p w:rsidR="00D2028C" w:rsidRPr="000E09E5" w:rsidRDefault="00D2028C" w:rsidP="00270144">
      <w:pPr>
        <w:pStyle w:val="af0"/>
        <w:ind w:firstLine="426"/>
      </w:pPr>
      <w:r w:rsidRPr="000E09E5">
        <w:rPr>
          <w:rStyle w:val="af2"/>
          <w:sz w:val="16"/>
          <w:szCs w:val="16"/>
        </w:rPr>
        <w:footnoteRef/>
      </w:r>
      <w:r>
        <w:rPr>
          <w:sz w:val="16"/>
          <w:szCs w:val="16"/>
        </w:rPr>
        <w:t>,</w:t>
      </w:r>
      <w:r>
        <w:rPr>
          <w:rStyle w:val="af2"/>
          <w:kern w:val="2"/>
          <w:sz w:val="16"/>
          <w:szCs w:val="16"/>
        </w:rPr>
        <w:t>3</w:t>
      </w:r>
      <w:r>
        <w:t xml:space="preserve"> </w:t>
      </w:r>
      <w:r w:rsidRPr="000E09E5">
        <w:rPr>
          <w:sz w:val="16"/>
          <w:szCs w:val="16"/>
        </w:rPr>
        <w:t xml:space="preserve"> </w:t>
      </w:r>
      <w:r>
        <w:rPr>
          <w:sz w:val="16"/>
          <w:szCs w:val="16"/>
        </w:rPr>
        <w:tab/>
      </w:r>
      <w:r w:rsidRPr="000E09E5">
        <w:rPr>
          <w:sz w:val="16"/>
          <w:szCs w:val="16"/>
        </w:rPr>
        <w:t>Либо указывается наименование структурного подразделения администрации.</w:t>
      </w:r>
    </w:p>
  </w:footnote>
  <w:footnote w:id="3">
    <w:p w:rsidR="00D2028C" w:rsidRPr="000E09E5" w:rsidRDefault="00D2028C" w:rsidP="00270144">
      <w:pPr>
        <w:pStyle w:val="af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28C" w:rsidRDefault="00D2028C">
    <w:pPr>
      <w:pStyle w:val="ae"/>
      <w:jc w:val="center"/>
    </w:pPr>
  </w:p>
  <w:p w:rsidR="00D2028C" w:rsidRDefault="00D2028C">
    <w:pPr>
      <w:pStyle w:val="ae"/>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28C" w:rsidRDefault="00D2028C">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A50A2"/>
    <w:multiLevelType w:val="multilevel"/>
    <w:tmpl w:val="50F4084E"/>
    <w:lvl w:ilvl="0">
      <w:start w:val="1"/>
      <w:numFmt w:val="decimal"/>
      <w:lvlText w:val="%1."/>
      <w:lvlJc w:val="left"/>
      <w:pPr>
        <w:ind w:left="1069" w:hanging="360"/>
      </w:pPr>
      <w:rPr>
        <w:rFonts w:ascii="Times New Roman" w:eastAsia="Times New Roman" w:hAnsi="Times New Roman" w:cs="Times New Roman"/>
        <w:i w:val="0"/>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2D6D5772"/>
    <w:multiLevelType w:val="hybridMultilevel"/>
    <w:tmpl w:val="EBBC46F4"/>
    <w:lvl w:ilvl="0" w:tplc="ED8E17D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D7A5CD5"/>
    <w:multiLevelType w:val="hybridMultilevel"/>
    <w:tmpl w:val="49829086"/>
    <w:lvl w:ilvl="0" w:tplc="07C6AA0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5F1145"/>
    <w:multiLevelType w:val="hybridMultilevel"/>
    <w:tmpl w:val="7E4A44FA"/>
    <w:lvl w:ilvl="0" w:tplc="3DC061C0">
      <w:start w:val="1"/>
      <w:numFmt w:val="bullet"/>
      <w:lvlText w:val=""/>
      <w:lvlJc w:val="center"/>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9ED68CC"/>
    <w:multiLevelType w:val="hybridMultilevel"/>
    <w:tmpl w:val="646033AA"/>
    <w:lvl w:ilvl="0" w:tplc="7B608220">
      <w:start w:val="1"/>
      <w:numFmt w:val="bullet"/>
      <w:lvlText w:val=""/>
      <w:lvlJc w:val="left"/>
      <w:pPr>
        <w:ind w:left="644" w:hanging="360"/>
      </w:pPr>
      <w:rPr>
        <w:rFonts w:ascii="Wingdings" w:hAnsi="Wingdings" w:hint="default"/>
        <w:color w:val="auto"/>
      </w:rPr>
    </w:lvl>
    <w:lvl w:ilvl="1" w:tplc="0419000F">
      <w:start w:val="1"/>
      <w:numFmt w:val="decimal"/>
      <w:lvlText w:val="%2."/>
      <w:lvlJc w:val="left"/>
      <w:pPr>
        <w:tabs>
          <w:tab w:val="num" w:pos="1364"/>
        </w:tabs>
        <w:ind w:left="1364" w:hanging="360"/>
      </w:pPr>
      <w:rPr>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EB26BD4"/>
    <w:multiLevelType w:val="hybridMultilevel"/>
    <w:tmpl w:val="26C49994"/>
    <w:lvl w:ilvl="0" w:tplc="11D0983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0274C57"/>
    <w:multiLevelType w:val="hybridMultilevel"/>
    <w:tmpl w:val="F6582BF6"/>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464775D"/>
    <w:multiLevelType w:val="hybridMultilevel"/>
    <w:tmpl w:val="D5A6FCFE"/>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182092C"/>
    <w:multiLevelType w:val="hybridMultilevel"/>
    <w:tmpl w:val="149E6592"/>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9012929"/>
    <w:multiLevelType w:val="hybridMultilevel"/>
    <w:tmpl w:val="FC8E57F6"/>
    <w:lvl w:ilvl="0" w:tplc="09EAB158">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9F7F36"/>
    <w:multiLevelType w:val="hybridMultilevel"/>
    <w:tmpl w:val="276CACEA"/>
    <w:lvl w:ilvl="0" w:tplc="528661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10"/>
  </w:num>
  <w:num w:numId="8">
    <w:abstractNumId w:val="2"/>
  </w:num>
  <w:num w:numId="9">
    <w:abstractNumId w:val="9"/>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270144"/>
    <w:rsid w:val="000C7292"/>
    <w:rsid w:val="00270144"/>
    <w:rsid w:val="002C0A78"/>
    <w:rsid w:val="005D009E"/>
    <w:rsid w:val="006A1C09"/>
    <w:rsid w:val="00891A3F"/>
    <w:rsid w:val="00940873"/>
    <w:rsid w:val="00B63A30"/>
    <w:rsid w:val="00D2028C"/>
    <w:rsid w:val="00FA0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144"/>
    <w:pPr>
      <w:spacing w:after="160" w:line="259" w:lineRule="auto"/>
    </w:pPr>
  </w:style>
  <w:style w:type="paragraph" w:styleId="1">
    <w:name w:val="heading 1"/>
    <w:basedOn w:val="a"/>
    <w:next w:val="a"/>
    <w:link w:val="10"/>
    <w:qFormat/>
    <w:rsid w:val="00270144"/>
    <w:pPr>
      <w:keepNext/>
      <w:spacing w:after="0" w:line="240" w:lineRule="auto"/>
      <w:ind w:firstLine="720"/>
      <w:jc w:val="both"/>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0144"/>
    <w:rPr>
      <w:rFonts w:ascii="Times New Roman" w:eastAsia="Times New Roman" w:hAnsi="Times New Roman" w:cs="Times New Roman"/>
      <w:sz w:val="28"/>
      <w:szCs w:val="24"/>
      <w:lang w:eastAsia="ru-RU"/>
    </w:rPr>
  </w:style>
  <w:style w:type="paragraph" w:styleId="a3">
    <w:name w:val="No Spacing"/>
    <w:uiPriority w:val="1"/>
    <w:qFormat/>
    <w:rsid w:val="00270144"/>
    <w:pPr>
      <w:spacing w:after="0" w:line="240" w:lineRule="auto"/>
    </w:pPr>
    <w:rPr>
      <w:rFonts w:ascii="Calibri" w:eastAsia="Times New Roman" w:hAnsi="Calibri" w:cs="Times New Roman"/>
      <w:lang w:eastAsia="ru-RU"/>
    </w:rPr>
  </w:style>
  <w:style w:type="paragraph" w:customStyle="1" w:styleId="Style13">
    <w:name w:val="Style13"/>
    <w:basedOn w:val="a"/>
    <w:rsid w:val="00270144"/>
    <w:pPr>
      <w:widowControl w:val="0"/>
      <w:autoSpaceDE w:val="0"/>
      <w:autoSpaceDN w:val="0"/>
      <w:adjustRightInd w:val="0"/>
      <w:spacing w:after="0" w:line="365" w:lineRule="exact"/>
    </w:pPr>
    <w:rPr>
      <w:rFonts w:ascii="Times New Roman" w:eastAsia="Times New Roman" w:hAnsi="Times New Roman" w:cs="Times New Roman"/>
      <w:sz w:val="24"/>
      <w:szCs w:val="24"/>
      <w:lang w:eastAsia="ru-RU"/>
    </w:rPr>
  </w:style>
  <w:style w:type="paragraph" w:customStyle="1" w:styleId="Style12">
    <w:name w:val="Style12"/>
    <w:basedOn w:val="a"/>
    <w:rsid w:val="00270144"/>
    <w:pPr>
      <w:widowControl w:val="0"/>
      <w:autoSpaceDE w:val="0"/>
      <w:autoSpaceDN w:val="0"/>
      <w:adjustRightInd w:val="0"/>
      <w:spacing w:after="0" w:line="365" w:lineRule="exact"/>
      <w:jc w:val="both"/>
    </w:pPr>
    <w:rPr>
      <w:rFonts w:ascii="Times New Roman" w:eastAsia="Times New Roman" w:hAnsi="Times New Roman" w:cs="Times New Roman"/>
      <w:sz w:val="24"/>
      <w:szCs w:val="24"/>
      <w:lang w:eastAsia="ru-RU"/>
    </w:rPr>
  </w:style>
  <w:style w:type="paragraph" w:customStyle="1" w:styleId="Style2">
    <w:name w:val="Style2"/>
    <w:basedOn w:val="a"/>
    <w:rsid w:val="00270144"/>
    <w:pPr>
      <w:widowControl w:val="0"/>
      <w:autoSpaceDE w:val="0"/>
      <w:autoSpaceDN w:val="0"/>
      <w:adjustRightInd w:val="0"/>
      <w:spacing w:after="0" w:line="365" w:lineRule="exact"/>
      <w:jc w:val="center"/>
    </w:pPr>
    <w:rPr>
      <w:rFonts w:ascii="Times New Roman" w:eastAsia="Times New Roman" w:hAnsi="Times New Roman" w:cs="Times New Roman"/>
      <w:sz w:val="24"/>
      <w:szCs w:val="24"/>
      <w:lang w:eastAsia="ru-RU"/>
    </w:rPr>
  </w:style>
  <w:style w:type="paragraph" w:customStyle="1" w:styleId="Style3">
    <w:name w:val="Style3"/>
    <w:basedOn w:val="a"/>
    <w:rsid w:val="002701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
    <w:name w:val="Без интервала1"/>
    <w:basedOn w:val="a"/>
    <w:rsid w:val="00270144"/>
    <w:pPr>
      <w:spacing w:after="0" w:line="240" w:lineRule="auto"/>
    </w:pPr>
    <w:rPr>
      <w:rFonts w:ascii="Calibri" w:eastAsia="Times New Roman" w:hAnsi="Calibri" w:cs="Calibri"/>
      <w:lang w:val="en-US"/>
    </w:rPr>
  </w:style>
  <w:style w:type="character" w:customStyle="1" w:styleId="FontStyle21">
    <w:name w:val="Font Style21"/>
    <w:rsid w:val="00270144"/>
    <w:rPr>
      <w:rFonts w:ascii="Times New Roman" w:hAnsi="Times New Roman" w:cs="Times New Roman" w:hint="default"/>
      <w:sz w:val="26"/>
      <w:szCs w:val="26"/>
    </w:rPr>
  </w:style>
  <w:style w:type="character" w:customStyle="1" w:styleId="FontStyle11">
    <w:name w:val="Font Style11"/>
    <w:rsid w:val="00270144"/>
    <w:rPr>
      <w:rFonts w:ascii="Times New Roman" w:hAnsi="Times New Roman" w:cs="Times New Roman" w:hint="default"/>
      <w:sz w:val="24"/>
      <w:szCs w:val="24"/>
    </w:rPr>
  </w:style>
  <w:style w:type="character" w:customStyle="1" w:styleId="FontStyle15">
    <w:name w:val="Font Style15"/>
    <w:rsid w:val="00270144"/>
    <w:rPr>
      <w:rFonts w:ascii="Times New Roman" w:hAnsi="Times New Roman" w:cs="Times New Roman" w:hint="default"/>
      <w:sz w:val="24"/>
      <w:szCs w:val="24"/>
    </w:rPr>
  </w:style>
  <w:style w:type="character" w:styleId="a4">
    <w:name w:val="Hyperlink"/>
    <w:uiPriority w:val="99"/>
    <w:rsid w:val="00270144"/>
    <w:rPr>
      <w:color w:val="0000FF"/>
      <w:u w:val="single"/>
    </w:rPr>
  </w:style>
  <w:style w:type="paragraph" w:styleId="a5">
    <w:name w:val="footer"/>
    <w:basedOn w:val="a"/>
    <w:link w:val="a6"/>
    <w:uiPriority w:val="99"/>
    <w:rsid w:val="00270144"/>
    <w:pPr>
      <w:tabs>
        <w:tab w:val="center" w:pos="4677"/>
        <w:tab w:val="right" w:pos="9355"/>
      </w:tabs>
      <w:spacing w:after="0" w:line="240" w:lineRule="atLeast"/>
    </w:pPr>
    <w:rPr>
      <w:rFonts w:ascii="Calibri" w:eastAsia="Calibri" w:hAnsi="Calibri" w:cs="Times New Roman"/>
    </w:rPr>
  </w:style>
  <w:style w:type="character" w:customStyle="1" w:styleId="a6">
    <w:name w:val="Нижний колонтитул Знак"/>
    <w:basedOn w:val="a0"/>
    <w:link w:val="a5"/>
    <w:uiPriority w:val="99"/>
    <w:rsid w:val="00270144"/>
    <w:rPr>
      <w:rFonts w:ascii="Calibri" w:eastAsia="Calibri" w:hAnsi="Calibri" w:cs="Times New Roman"/>
    </w:rPr>
  </w:style>
  <w:style w:type="character" w:styleId="a7">
    <w:name w:val="page number"/>
    <w:basedOn w:val="a0"/>
    <w:rsid w:val="00270144"/>
  </w:style>
  <w:style w:type="paragraph" w:styleId="a8">
    <w:name w:val="List Paragraph"/>
    <w:basedOn w:val="a"/>
    <w:uiPriority w:val="34"/>
    <w:qFormat/>
    <w:rsid w:val="00270144"/>
    <w:pPr>
      <w:spacing w:after="200" w:line="276" w:lineRule="auto"/>
      <w:ind w:left="720"/>
      <w:contextualSpacing/>
    </w:pPr>
    <w:rPr>
      <w:rFonts w:ascii="Calibri" w:eastAsia="Calibri" w:hAnsi="Calibri" w:cs="Times New Roman"/>
    </w:rPr>
  </w:style>
  <w:style w:type="paragraph" w:styleId="a9">
    <w:name w:val="Normal (Web)"/>
    <w:basedOn w:val="a"/>
    <w:uiPriority w:val="99"/>
    <w:unhideWhenUsed/>
    <w:rsid w:val="00270144"/>
    <w:pPr>
      <w:spacing w:after="0" w:line="240" w:lineRule="auto"/>
    </w:pPr>
    <w:rPr>
      <w:rFonts w:ascii="Times New Roman" w:eastAsia="Times New Roman" w:hAnsi="Times New Roman" w:cs="Times New Roman"/>
      <w:sz w:val="24"/>
      <w:szCs w:val="24"/>
      <w:lang w:eastAsia="ru-RU"/>
    </w:rPr>
  </w:style>
  <w:style w:type="character" w:styleId="aa">
    <w:name w:val="Emphasis"/>
    <w:uiPriority w:val="20"/>
    <w:qFormat/>
    <w:rsid w:val="00270144"/>
    <w:rPr>
      <w:i/>
      <w:iCs/>
    </w:rPr>
  </w:style>
  <w:style w:type="character" w:styleId="ab">
    <w:name w:val="Strong"/>
    <w:uiPriority w:val="22"/>
    <w:qFormat/>
    <w:rsid w:val="00270144"/>
    <w:rPr>
      <w:b/>
      <w:bCs/>
    </w:rPr>
  </w:style>
  <w:style w:type="paragraph" w:customStyle="1" w:styleId="ConsPlusNormal">
    <w:name w:val="ConsPlusNormal"/>
    <w:rsid w:val="00270144"/>
    <w:pPr>
      <w:widowControl w:val="0"/>
      <w:autoSpaceDE w:val="0"/>
      <w:autoSpaceDN w:val="0"/>
      <w:spacing w:after="0" w:line="240" w:lineRule="auto"/>
    </w:pPr>
    <w:rPr>
      <w:rFonts w:ascii="Calibri" w:eastAsia="Times New Roman" w:hAnsi="Calibri" w:cs="Calibri"/>
      <w:szCs w:val="20"/>
      <w:lang w:eastAsia="ru-RU"/>
    </w:rPr>
  </w:style>
  <w:style w:type="character" w:customStyle="1" w:styleId="ac">
    <w:name w:val="Текст выноски Знак"/>
    <w:basedOn w:val="a0"/>
    <w:link w:val="ad"/>
    <w:uiPriority w:val="99"/>
    <w:semiHidden/>
    <w:rsid w:val="00270144"/>
    <w:rPr>
      <w:rFonts w:ascii="Tahoma" w:eastAsia="Calibri" w:hAnsi="Tahoma" w:cs="Tahoma"/>
      <w:sz w:val="16"/>
      <w:szCs w:val="16"/>
    </w:rPr>
  </w:style>
  <w:style w:type="paragraph" w:styleId="ad">
    <w:name w:val="Balloon Text"/>
    <w:basedOn w:val="a"/>
    <w:link w:val="ac"/>
    <w:uiPriority w:val="99"/>
    <w:semiHidden/>
    <w:unhideWhenUsed/>
    <w:rsid w:val="00270144"/>
    <w:pPr>
      <w:spacing w:after="0" w:line="240" w:lineRule="auto"/>
    </w:pPr>
    <w:rPr>
      <w:rFonts w:ascii="Tahoma" w:eastAsia="Calibri" w:hAnsi="Tahoma" w:cs="Tahoma"/>
      <w:sz w:val="16"/>
      <w:szCs w:val="16"/>
    </w:rPr>
  </w:style>
  <w:style w:type="paragraph" w:customStyle="1" w:styleId="ConsPlusTitle">
    <w:name w:val="ConsPlusTitle"/>
    <w:rsid w:val="00270144"/>
    <w:pPr>
      <w:widowControl w:val="0"/>
      <w:autoSpaceDE w:val="0"/>
      <w:autoSpaceDN w:val="0"/>
      <w:spacing w:after="0" w:line="240" w:lineRule="auto"/>
    </w:pPr>
    <w:rPr>
      <w:rFonts w:ascii="Calibri" w:eastAsia="Times New Roman" w:hAnsi="Calibri" w:cs="Calibri"/>
      <w:b/>
      <w:szCs w:val="20"/>
      <w:lang w:eastAsia="ru-RU"/>
    </w:rPr>
  </w:style>
  <w:style w:type="paragraph" w:styleId="ae">
    <w:name w:val="header"/>
    <w:basedOn w:val="a"/>
    <w:link w:val="af"/>
    <w:uiPriority w:val="99"/>
    <w:unhideWhenUsed/>
    <w:rsid w:val="00270144"/>
    <w:pPr>
      <w:tabs>
        <w:tab w:val="center" w:pos="4677"/>
        <w:tab w:val="right" w:pos="9355"/>
      </w:tabs>
      <w:spacing w:after="0" w:line="240" w:lineRule="auto"/>
    </w:pPr>
    <w:rPr>
      <w:rFonts w:ascii="Calibri" w:eastAsia="Calibri" w:hAnsi="Calibri" w:cs="Times New Roman"/>
    </w:rPr>
  </w:style>
  <w:style w:type="character" w:customStyle="1" w:styleId="af">
    <w:name w:val="Верхний колонтитул Знак"/>
    <w:basedOn w:val="a0"/>
    <w:link w:val="ae"/>
    <w:uiPriority w:val="99"/>
    <w:rsid w:val="00270144"/>
    <w:rPr>
      <w:rFonts w:ascii="Calibri" w:eastAsia="Calibri" w:hAnsi="Calibri" w:cs="Times New Roman"/>
    </w:rPr>
  </w:style>
  <w:style w:type="paragraph" w:styleId="af0">
    <w:name w:val="footnote text"/>
    <w:basedOn w:val="a"/>
    <w:link w:val="af1"/>
    <w:uiPriority w:val="99"/>
    <w:unhideWhenUsed/>
    <w:rsid w:val="00270144"/>
    <w:pPr>
      <w:spacing w:after="0" w:line="240" w:lineRule="auto"/>
    </w:pPr>
    <w:rPr>
      <w:rFonts w:ascii="Calibri" w:eastAsia="Calibri" w:hAnsi="Calibri" w:cs="Times New Roman"/>
      <w:sz w:val="20"/>
      <w:szCs w:val="20"/>
    </w:rPr>
  </w:style>
  <w:style w:type="character" w:customStyle="1" w:styleId="af1">
    <w:name w:val="Текст сноски Знак"/>
    <w:basedOn w:val="a0"/>
    <w:link w:val="af0"/>
    <w:uiPriority w:val="99"/>
    <w:rsid w:val="00270144"/>
    <w:rPr>
      <w:rFonts w:ascii="Calibri" w:eastAsia="Calibri" w:hAnsi="Calibri" w:cs="Times New Roman"/>
      <w:sz w:val="20"/>
      <w:szCs w:val="20"/>
    </w:rPr>
  </w:style>
  <w:style w:type="character" w:styleId="af2">
    <w:name w:val="footnote reference"/>
    <w:uiPriority w:val="99"/>
    <w:unhideWhenUsed/>
    <w:rsid w:val="00270144"/>
    <w:rPr>
      <w:vertAlign w:val="superscript"/>
    </w:rPr>
  </w:style>
  <w:style w:type="paragraph" w:customStyle="1" w:styleId="ConsPlusNonformat">
    <w:name w:val="ConsPlusNonformat"/>
    <w:rsid w:val="0027014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3">
    <w:name w:val="endnote text"/>
    <w:basedOn w:val="a"/>
    <w:link w:val="af4"/>
    <w:uiPriority w:val="99"/>
    <w:rsid w:val="0027014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uiPriority w:val="99"/>
    <w:rsid w:val="00270144"/>
    <w:rPr>
      <w:rFonts w:ascii="Times New Roman" w:eastAsia="Times New Roman" w:hAnsi="Times New Roman" w:cs="Times New Roman"/>
      <w:sz w:val="20"/>
      <w:szCs w:val="20"/>
      <w:lang w:eastAsia="ru-RU"/>
    </w:rPr>
  </w:style>
  <w:style w:type="character" w:styleId="af5">
    <w:name w:val="endnote reference"/>
    <w:uiPriority w:val="99"/>
    <w:rsid w:val="00270144"/>
    <w:rPr>
      <w:vertAlign w:val="superscript"/>
    </w:rPr>
  </w:style>
  <w:style w:type="paragraph" w:styleId="af6">
    <w:name w:val="Body Text"/>
    <w:basedOn w:val="a"/>
    <w:link w:val="af7"/>
    <w:rsid w:val="00270144"/>
    <w:pPr>
      <w:spacing w:after="120" w:line="240" w:lineRule="auto"/>
    </w:pPr>
    <w:rPr>
      <w:rFonts w:ascii="Times New Roman" w:eastAsia="Times New Roman" w:hAnsi="Times New Roman" w:cs="Times New Roman"/>
      <w:sz w:val="24"/>
      <w:szCs w:val="24"/>
      <w:lang w:val="en-US"/>
    </w:rPr>
  </w:style>
  <w:style w:type="character" w:customStyle="1" w:styleId="af7">
    <w:name w:val="Основной текст Знак"/>
    <w:basedOn w:val="a0"/>
    <w:link w:val="af6"/>
    <w:rsid w:val="00270144"/>
    <w:rPr>
      <w:rFonts w:ascii="Times New Roman" w:eastAsia="Times New Roman" w:hAnsi="Times New Roman" w:cs="Times New Roman"/>
      <w:sz w:val="24"/>
      <w:szCs w:val="24"/>
      <w:lang w:val="en-US"/>
    </w:rPr>
  </w:style>
  <w:style w:type="paragraph" w:customStyle="1" w:styleId="12">
    <w:name w:val="Обычный1"/>
    <w:rsid w:val="00270144"/>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8">
    <w:name w:val="Title"/>
    <w:basedOn w:val="a"/>
    <w:link w:val="af9"/>
    <w:qFormat/>
    <w:rsid w:val="00270144"/>
    <w:pPr>
      <w:spacing w:after="0" w:line="240" w:lineRule="auto"/>
      <w:jc w:val="center"/>
    </w:pPr>
    <w:rPr>
      <w:rFonts w:ascii="Times New Roman" w:eastAsia="Times New Roman" w:hAnsi="Times New Roman" w:cs="Times New Roman"/>
      <w:sz w:val="24"/>
      <w:szCs w:val="20"/>
      <w:lang w:eastAsia="ru-RU"/>
    </w:rPr>
  </w:style>
  <w:style w:type="character" w:customStyle="1" w:styleId="af9">
    <w:name w:val="Название Знак"/>
    <w:basedOn w:val="a0"/>
    <w:link w:val="af8"/>
    <w:rsid w:val="00270144"/>
    <w:rPr>
      <w:rFonts w:ascii="Times New Roman" w:eastAsia="Times New Roman" w:hAnsi="Times New Roman" w:cs="Times New Roman"/>
      <w:sz w:val="24"/>
      <w:szCs w:val="20"/>
      <w:lang w:eastAsia="ru-RU"/>
    </w:rPr>
  </w:style>
  <w:style w:type="paragraph" w:customStyle="1" w:styleId="Default">
    <w:name w:val="Default"/>
    <w:rsid w:val="00D2028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EC155C2C73E940F9A471A33BA659C75F92368678AF2043591E262654D315A527FDC6AD282A61E1CdDcDK" TargetMode="External"/><Relationship Id="rId18" Type="http://schemas.openxmlformats.org/officeDocument/2006/relationships/hyperlink" Target="consultantplus://offline/ref=5EC155C2C73E940F9A471A33BA659C75FA2B68608CF6043591E262654D315A527FDC6AD282A71D14dDc5K" TargetMode="External"/><Relationship Id="rId26" Type="http://schemas.openxmlformats.org/officeDocument/2006/relationships/hyperlink" Target="https://internet.garant.ru/" TargetMode="External"/><Relationship Id="rId39" Type="http://schemas.openxmlformats.org/officeDocument/2006/relationships/hyperlink" Target="consultantplus://offline/ref=ECC6383C9CED16E296009CF94AE1EC6964DFF60D77B7E0172184C457F490FE957041CE7F3218CD0B05XEF" TargetMode="External"/><Relationship Id="rId21" Type="http://schemas.openxmlformats.org/officeDocument/2006/relationships/hyperlink" Target="consultantplus://offline/ref=5EC155C2C73E940F9A471A33BA659C75F92368678AF2043591E262654Dd3c1K" TargetMode="External"/><Relationship Id="rId34" Type="http://schemas.openxmlformats.org/officeDocument/2006/relationships/hyperlink" Target="consultantplus://offline/ref=C309B05A97034DFB38FE7D47D393EF5FE5FB88AC620206D317671D4D7A50EF58948CC56C93DC089CU6O1M" TargetMode="External"/><Relationship Id="rId42" Type="http://schemas.openxmlformats.org/officeDocument/2006/relationships/hyperlink" Target="consultantplus://offline/ref=ECC6383C9CED16E296009CF94AE1EC6967DCF90B77B5E0172184C457F409X0F" TargetMode="External"/><Relationship Id="rId47" Type="http://schemas.openxmlformats.org/officeDocument/2006/relationships/hyperlink" Target="consultantplus://offline/ref=ECC6383C9CED16E296009CF94AE1EC6967DCF90B77B5E0172184C457F409X0F" TargetMode="External"/><Relationship Id="rId50" Type="http://schemas.openxmlformats.org/officeDocument/2006/relationships/hyperlink" Target="consultantplus://offline/ref=ECC6383C9CED16E296009CF94AE1EC6964D8F60774B4E0172184C457F409X0F" TargetMode="External"/><Relationship Id="rId55" Type="http://schemas.openxmlformats.org/officeDocument/2006/relationships/hyperlink" Target="consultantplus://offline/ref=ECC6383C9CED16E296009CF94AE1EC6964DFF60D77B7E0172184C457F490FE957041CE7F3218CD0B05XEF" TargetMode="External"/><Relationship Id="rId63" Type="http://schemas.openxmlformats.org/officeDocument/2006/relationships/hyperlink" Target="consultantplus://offline/ref=ECC6383C9CED16E296009CF94AE1EC6964D8F60774B4E0172184C457F409X0F" TargetMode="External"/><Relationship Id="rId68" Type="http://schemas.openxmlformats.org/officeDocument/2006/relationships/hyperlink" Target="consultantplus://offline/ref=ECC6383C9CED16E296009CF94AE1EC6964D8F60774B4E0172184C457F409X0F" TargetMode="External"/><Relationship Id="rId76" Type="http://schemas.openxmlformats.org/officeDocument/2006/relationships/hyperlink" Target="consultantplus://offline/ref=7C57D8F52743650EEE58D044430A116D9B432C23E1BD68C54B89BA4D47a8AFF" TargetMode="External"/><Relationship Id="rId84" Type="http://schemas.openxmlformats.org/officeDocument/2006/relationships/header" Target="header2.xml"/><Relationship Id="rId7" Type="http://schemas.openxmlformats.org/officeDocument/2006/relationships/hyperlink" Target="consultantplus://offline/ref=63A890EF4B57774896625C25938BB0369D7D7C32B19D50F22737BBA881M014L" TargetMode="External"/><Relationship Id="rId71" Type="http://schemas.openxmlformats.org/officeDocument/2006/relationships/hyperlink" Target="consultantplus://offline/ref=ECC6383C9CED16E296009CF94AE1EC6967DCFF0C74B3E0172184C457F490FE957041CE7F3219CE0205X7F" TargetMode="External"/><Relationship Id="rId2" Type="http://schemas.openxmlformats.org/officeDocument/2006/relationships/styles" Target="styles.xml"/><Relationship Id="rId16" Type="http://schemas.openxmlformats.org/officeDocument/2006/relationships/hyperlink" Target="consultantplus://offline/ref=5EC155C2C73E940F9A471A33BA659C75F92368678AF2043591E262654D315A527FDC6AD282A61E1CdDcDK" TargetMode="External"/><Relationship Id="rId29" Type="http://schemas.openxmlformats.org/officeDocument/2006/relationships/hyperlink" Target="consultantplus://offline/ref=6EE828B4313BD3522BAC4609CFDCF8EE7E815A14FAFA69A063A9DD67A5CE6649ADB87FA822F82C0EX644E" TargetMode="External"/><Relationship Id="rId11" Type="http://schemas.openxmlformats.org/officeDocument/2006/relationships/hyperlink" Target="consultantplus://offline/ref=5EC155C2C73E940F9A471A33BA659C75FA2B68608CF6043591E262654D315A527FDC6AD282A71D14dDc5K" TargetMode="External"/><Relationship Id="rId24" Type="http://schemas.openxmlformats.org/officeDocument/2006/relationships/hyperlink" Target="consultantplus://offline/ref=5EC155C2C73E940F9A471A33BA659C75F92368678AF2043591E262654D315A527FDC6AD282A71C17dDcFK" TargetMode="External"/><Relationship Id="rId32" Type="http://schemas.openxmlformats.org/officeDocument/2006/relationships/hyperlink" Target="consultantplus://offline/ref=9BE5AE1D6BEC47D304A3404CD1D5655DF9983996758563037C656E5E58381D939B2925E9A1AA114CLDuBF" TargetMode="External"/><Relationship Id="rId37" Type="http://schemas.openxmlformats.org/officeDocument/2006/relationships/hyperlink" Target="consultantplus://offline/ref=ECC6383C9CED16E296009CF94AE1EC6967DCF90B77B5E0172184C457F409X0F" TargetMode="External"/><Relationship Id="rId40" Type="http://schemas.openxmlformats.org/officeDocument/2006/relationships/hyperlink" Target="consultantplus://offline/ref=ECC6383C9CED16E296009CF94AE1EC6964D8F60774B4E0172184C457F409X0F" TargetMode="External"/><Relationship Id="rId45" Type="http://schemas.openxmlformats.org/officeDocument/2006/relationships/hyperlink" Target="consultantplus://offline/ref=ECC6383C9CED16E296009CF94AE1EC6964D8F60774B4E0172184C457F409X0F" TargetMode="External"/><Relationship Id="rId53" Type="http://schemas.openxmlformats.org/officeDocument/2006/relationships/hyperlink" Target="consultantplus://offline/ref=ECC6383C9CED16E296009CF94AE1EC6967DCF90B77B5E0172184C457F409X0F" TargetMode="External"/><Relationship Id="rId58" Type="http://schemas.openxmlformats.org/officeDocument/2006/relationships/hyperlink" Target="consultantplus://offline/ref=ECC6383C9CED16E296009CF94AE1EC6967DCFF0C74B3E0172184C457F490FE957041CE7F3219CE0205X7F" TargetMode="External"/><Relationship Id="rId66" Type="http://schemas.openxmlformats.org/officeDocument/2006/relationships/hyperlink" Target="consultantplus://offline/ref=ECC6383C9CED16E296009CF94AE1EC6964DBF60D72B5E0172184C457F409X0F" TargetMode="External"/><Relationship Id="rId74" Type="http://schemas.openxmlformats.org/officeDocument/2006/relationships/header" Target="header1.xml"/><Relationship Id="rId79" Type="http://schemas.openxmlformats.org/officeDocument/2006/relationships/hyperlink" Target="consultantplus://offline/ref=7C57D8F52743650EEE58D044430A116D98442A2EE0B768C54B89BA4D47a8AFF" TargetMode="External"/><Relationship Id="rId5" Type="http://schemas.openxmlformats.org/officeDocument/2006/relationships/footnotes" Target="footnotes.xml"/><Relationship Id="rId61" Type="http://schemas.openxmlformats.org/officeDocument/2006/relationships/hyperlink" Target="consultantplus://offline/ref=ECC6383C9CED16E296009CF94AE1EC6964DFF60D77B7E0172184C457F490FE957041CE7F3218CD0B05XEF" TargetMode="External"/><Relationship Id="rId82" Type="http://schemas.openxmlformats.org/officeDocument/2006/relationships/hyperlink" Target="consultantplus://offline/ref=7C57D8F52743650EEE58D044430A116D9B432C23E0B968C54B89BA4D47a8AFF" TargetMode="External"/><Relationship Id="rId19" Type="http://schemas.openxmlformats.org/officeDocument/2006/relationships/hyperlink" Target="consultantplus://offline/ref=5EC155C2C73E940F9A471A33BA659C75FA2B68608CF6043591E262654D315A527FDC6AD282A71D17dDcFK" TargetMode="External"/><Relationship Id="rId4" Type="http://schemas.openxmlformats.org/officeDocument/2006/relationships/webSettings" Target="webSettings.xml"/><Relationship Id="rId9" Type="http://schemas.openxmlformats.org/officeDocument/2006/relationships/hyperlink" Target="consultantplus://offline/ref=58109D665B86212774280ADB8C2C2AEEC6EFFE1BE196B33DF5D1490C4B187B625236FA12143DDAF5S7M5J" TargetMode="External"/><Relationship Id="rId14" Type="http://schemas.openxmlformats.org/officeDocument/2006/relationships/hyperlink" Target="consultantplus://offline/ref=5EC155C2C73E940F9A471A33BA659C75F92368678AF2043591E262654D315A527FDC6AD282A61E1CdDcDK" TargetMode="External"/><Relationship Id="rId22" Type="http://schemas.openxmlformats.org/officeDocument/2006/relationships/hyperlink" Target="consultantplus://offline/ref=5EC155C2C73E940F9A471A33BA659C75F92368678AF2043591E262654D315A527FDC6AD282A61E1CdDcDK" TargetMode="External"/><Relationship Id="rId27" Type="http://schemas.openxmlformats.org/officeDocument/2006/relationships/hyperlink" Target="consultantplus://offline/ref=E04DA8120A67410E1C5AC23B90FCE3484167FECD78A21D50768BA6D6BF4DD0421BDA27C932E45FE94660K" TargetMode="External"/><Relationship Id="rId30" Type="http://schemas.openxmlformats.org/officeDocument/2006/relationships/hyperlink" Target="consultantplus://offline/ref=EA6FB9D55C68AE8DCA9DDD239477CEEB510DF968D0E0F4BEF2E88CB8A997CC22036D947C9E7B68E0PEo4E" TargetMode="External"/><Relationship Id="rId35" Type="http://schemas.openxmlformats.org/officeDocument/2006/relationships/hyperlink" Target="consultantplus://offline/ref=C309B05A97034DFB38FE7D47D393EF5FE5FB88AC620206D317671D4D7A50EF58948CC56C93DC0E9AU6O3M" TargetMode="External"/><Relationship Id="rId43" Type="http://schemas.openxmlformats.org/officeDocument/2006/relationships/hyperlink" Target="consultantplus://offline/ref=ECC6383C9CED16E296009CF94AE1EC6964DBF60D72B5E0172184C457F409X0F" TargetMode="External"/><Relationship Id="rId48" Type="http://schemas.openxmlformats.org/officeDocument/2006/relationships/hyperlink" Target="consultantplus://offline/ref=ECC6383C9CED16E296009CF94AE1EC6964DBF60D72B5E0172184C457F409X0F" TargetMode="External"/><Relationship Id="rId56" Type="http://schemas.openxmlformats.org/officeDocument/2006/relationships/hyperlink" Target="consultantplus://offline/ref=ECC6383C9CED16E296009CF94AE1EC6964D8F60774B4E0172184C457F409X0F" TargetMode="External"/><Relationship Id="rId64" Type="http://schemas.openxmlformats.org/officeDocument/2006/relationships/hyperlink" Target="consultantplus://offline/ref=ECC6383C9CED16E296009CF94AE1EC6967DCFF0C74B3E0172184C457F490FE957041CE7F3219CE0205X7F" TargetMode="External"/><Relationship Id="rId69" Type="http://schemas.openxmlformats.org/officeDocument/2006/relationships/hyperlink" Target="consultantplus://offline/ref=ECC6383C9CED16E296009CF94AE1EC6964D8F60774B4E0172184C457F409X0F" TargetMode="External"/><Relationship Id="rId77" Type="http://schemas.openxmlformats.org/officeDocument/2006/relationships/hyperlink" Target="consultantplus://offline/ref=7C57D8F52743650EEE58D044430A116D9B432E20EDB668C54B89BA4D478FC01A4391FDF78DD70FAAaBAFF" TargetMode="External"/><Relationship Id="rId8" Type="http://schemas.openxmlformats.org/officeDocument/2006/relationships/hyperlink" Target="consultantplus://offline/ref=63A890EF4B57774896625C25938BB0369D7D7D33B19A50F22737BBA881M014L" TargetMode="External"/><Relationship Id="rId51" Type="http://schemas.openxmlformats.org/officeDocument/2006/relationships/hyperlink" Target="consultantplus://offline/ref=ECC6383C9CED16E296009CF94AE1EC6964D8F60774B4E0172184C457F409X0F" TargetMode="External"/><Relationship Id="rId72" Type="http://schemas.openxmlformats.org/officeDocument/2006/relationships/hyperlink" Target="consultantplus://offline/ref=ECC6383C9CED16E296009CF94AE1EC6967DCF90B77B5E0172184C457F409X0F" TargetMode="External"/><Relationship Id="rId80" Type="http://schemas.openxmlformats.org/officeDocument/2006/relationships/hyperlink" Target="consultantplus://offline/ref=ECC6383C9CED16E296009CF94AE1EC6967DCF90B77B5E0172184C457F409X0F"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5EC155C2C73E940F9A471A33BA659C75FA2B68608CF6043591E262654D315A527FDC6AD282A71D17dDcFK" TargetMode="External"/><Relationship Id="rId17" Type="http://schemas.openxmlformats.org/officeDocument/2006/relationships/hyperlink" Target="consultantplus://offline/ref=5EC155C2C73E940F9A471A33BA659C75F9226D618CFA043591E262654Dd3c1K" TargetMode="External"/><Relationship Id="rId25" Type="http://schemas.openxmlformats.org/officeDocument/2006/relationships/hyperlink" Target="consultantplus://offline/ref=5EC155C2C73E940F9A471A33BA659C75F92368678AF2043591E262654D315A527FDC6AD185dAc0K" TargetMode="External"/><Relationship Id="rId33" Type="http://schemas.openxmlformats.org/officeDocument/2006/relationships/hyperlink" Target="consultantplus://offline/ref=C309B05A97034DFB38FE7D47D393EF5FE5FB88AC620206D317671D4D7A50EF58948CC56C93DC0892U6O3M" TargetMode="External"/><Relationship Id="rId38" Type="http://schemas.openxmlformats.org/officeDocument/2006/relationships/hyperlink" Target="consultantplus://offline/ref=ECC6383C9CED16E296009CF94AE1EC6964DBF60D72B5E0172184C457F409X0F" TargetMode="External"/><Relationship Id="rId46" Type="http://schemas.openxmlformats.org/officeDocument/2006/relationships/hyperlink" Target="consultantplus://offline/ref=ECC6383C9CED16E296009CF94AE1EC6964D8F60774B4E0172184C457F409X0F" TargetMode="External"/><Relationship Id="rId59" Type="http://schemas.openxmlformats.org/officeDocument/2006/relationships/hyperlink" Target="consultantplus://offline/ref=ECC6383C9CED16E296009CF94AE1EC6967DCF90B77B5E0172184C457F409X0F" TargetMode="External"/><Relationship Id="rId67" Type="http://schemas.openxmlformats.org/officeDocument/2006/relationships/hyperlink" Target="consultantplus://offline/ref=ECC6383C9CED16E296009CF94AE1EC6964DFF60D77B7E0172184C457F490FE957041CE7F3218CD0B05XEF" TargetMode="External"/><Relationship Id="rId20" Type="http://schemas.openxmlformats.org/officeDocument/2006/relationships/hyperlink" Target="consultantplus://offline/ref=5EC155C2C73E940F9A471A33BA659C75F92368678AF2043591E262654D315A527FDC6AD282A61E1CdDcDK" TargetMode="External"/><Relationship Id="rId41" Type="http://schemas.openxmlformats.org/officeDocument/2006/relationships/hyperlink" Target="consultantplus://offline/ref=ECC6383C9CED16E296009CF94AE1EC6964D8F60774B4E0172184C457F409X0F" TargetMode="External"/><Relationship Id="rId54" Type="http://schemas.openxmlformats.org/officeDocument/2006/relationships/hyperlink" Target="consultantplus://offline/ref=ECC6383C9CED16E296009CF94AE1EC6964DBF60D72B5E0172184C457F409X0F" TargetMode="External"/><Relationship Id="rId62" Type="http://schemas.openxmlformats.org/officeDocument/2006/relationships/hyperlink" Target="consultantplus://offline/ref=ECC6383C9CED16E296009CF94AE1EC6964D8F60774B4E0172184C457F409X0F" TargetMode="External"/><Relationship Id="rId70" Type="http://schemas.openxmlformats.org/officeDocument/2006/relationships/hyperlink" Target="consultantplus://offline/ref=ECC6383C9CED16E296009CF94AE1EC6967DCFF0C74B3E0172184C457F490FE957041CE7F3218C90A05XEF" TargetMode="External"/><Relationship Id="rId75" Type="http://schemas.openxmlformats.org/officeDocument/2006/relationships/footer" Target="footer1.xml"/><Relationship Id="rId83" Type="http://schemas.openxmlformats.org/officeDocument/2006/relationships/hyperlink" Target="consultantplus://offline/ref=7C57D8F52743650EEE58D044430A116D98442A2EE0B768C54B89BA4D47a8AF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5EC155C2C73E940F9A471A33BA659C75FA2B68608CF6043591E262654D315A527FDC6AD282A71D16dDcAK" TargetMode="External"/><Relationship Id="rId23" Type="http://schemas.openxmlformats.org/officeDocument/2006/relationships/hyperlink" Target="consultantplus://offline/ref=58109D665B86212774280ADB8C2C2AEEC6EFFE1BE196B33DF5D1490C4B187B625236FA12143DDAF5S7M5J" TargetMode="External"/><Relationship Id="rId28" Type="http://schemas.openxmlformats.org/officeDocument/2006/relationships/hyperlink" Target="consultantplus://offline/ref=6EE828B4313BD3522BAC4609CFDCF8EE7E815D1FFEF969A063A9DD67A5XC4EE" TargetMode="External"/><Relationship Id="rId36" Type="http://schemas.openxmlformats.org/officeDocument/2006/relationships/hyperlink" Target="consultantplus://offline/ref=ECC6383C9CED16E296009CF94AE1EC6967DCFF0C74B3E0172184C457F490FE957041CE7F3219CE0205X7F" TargetMode="External"/><Relationship Id="rId49" Type="http://schemas.openxmlformats.org/officeDocument/2006/relationships/hyperlink" Target="consultantplus://offline/ref=ECC6383C9CED16E296009CF94AE1EC6964DFF60D77B7E0172184C457F490FE957041CE7F3218CD0B05XEF" TargetMode="External"/><Relationship Id="rId57" Type="http://schemas.openxmlformats.org/officeDocument/2006/relationships/hyperlink" Target="consultantplus://offline/ref=ECC6383C9CED16E296009CF94AE1EC6964D8F60774B4E0172184C457F409X0F" TargetMode="External"/><Relationship Id="rId10" Type="http://schemas.openxmlformats.org/officeDocument/2006/relationships/hyperlink" Target="consultantplus://offline/ref=5EC155C2C73E940F9A471A33BA659C75F9226D618CFA043591E262654Dd3c1K" TargetMode="External"/><Relationship Id="rId31" Type="http://schemas.openxmlformats.org/officeDocument/2006/relationships/hyperlink" Target="consultantplus://offline/ref=EA6FB9D55C68AE8DCA9DDD239477CEEB510DF968D0E0F4BEF2E88CB8A997CC22036D947C9E7B68E0PEo4E" TargetMode="External"/><Relationship Id="rId44" Type="http://schemas.openxmlformats.org/officeDocument/2006/relationships/hyperlink" Target="consultantplus://offline/ref=ECC6383C9CED16E296009CF94AE1EC6964DFF60D77B7E0172184C457F490FE957041CE7F3218CD0B05XEF" TargetMode="External"/><Relationship Id="rId52" Type="http://schemas.openxmlformats.org/officeDocument/2006/relationships/hyperlink" Target="consultantplus://offline/ref=ECC6383C9CED16E296009CF94AE1EC6967DCFF0C74B3E0172184C457F490FE957041CE7F3219CE0205X7F" TargetMode="External"/><Relationship Id="rId60" Type="http://schemas.openxmlformats.org/officeDocument/2006/relationships/hyperlink" Target="consultantplus://offline/ref=ECC6383C9CED16E296009CF94AE1EC6964DBF60D72B5E0172184C457F409X0F" TargetMode="External"/><Relationship Id="rId65" Type="http://schemas.openxmlformats.org/officeDocument/2006/relationships/hyperlink" Target="consultantplus://offline/ref=ECC6383C9CED16E296009CF94AE1EC6967DCF90B77B5E0172184C457F409X0F" TargetMode="External"/><Relationship Id="rId73" Type="http://schemas.openxmlformats.org/officeDocument/2006/relationships/hyperlink" Target="consultantplus://offline/ref=ECC6383C9CED16E296009CF94AE1EC6964D8F60774B4E0172184C457F409X0F" TargetMode="External"/><Relationship Id="rId78" Type="http://schemas.openxmlformats.org/officeDocument/2006/relationships/hyperlink" Target="consultantplus://offline/ref=7C57D8F52743650EEE58D044430A116D9B432C23E0B968C54B89BA4D47a8AFF" TargetMode="External"/><Relationship Id="rId81" Type="http://schemas.openxmlformats.org/officeDocument/2006/relationships/hyperlink" Target="consultantplus://offline/ref=7C57D8F52743650EEE58D044430A116D9B432E20EDB668C54B89BA4D478FC01A4391FDF78DD70FAAaBAFF" TargetMode="External"/><Relationship Id="rId86"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mailto:adm_vkoen@ng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31</Pages>
  <Words>16930</Words>
  <Characters>96504</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dc:creator>
  <cp:keywords/>
  <dc:description/>
  <cp:lastModifiedBy>ком</cp:lastModifiedBy>
  <cp:revision>2</cp:revision>
  <cp:lastPrinted>2020-06-01T08:54:00Z</cp:lastPrinted>
  <dcterms:created xsi:type="dcterms:W3CDTF">2020-06-01T07:33:00Z</dcterms:created>
  <dcterms:modified xsi:type="dcterms:W3CDTF">2020-06-01T08:57:00Z</dcterms:modified>
</cp:coreProperties>
</file>